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6C" w:rsidRPr="00EE18E6" w:rsidRDefault="0010376C" w:rsidP="00E0183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p w:rsidR="0010376C" w:rsidRPr="00EE18E6" w:rsidRDefault="0010376C" w:rsidP="00E0183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6C" w:rsidRPr="00EE18E6" w:rsidRDefault="0010376C" w:rsidP="00E0183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871"/>
      </w:tblGrid>
      <w:tr w:rsidR="00E0183E" w:rsidRPr="00EE18E6" w:rsidTr="008B2C08">
        <w:tc>
          <w:tcPr>
            <w:tcW w:w="5210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211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</w:rPr>
              <w:t>КАРАР</w:t>
            </w:r>
          </w:p>
        </w:tc>
      </w:tr>
    </w:tbl>
    <w:p w:rsidR="00E0183E" w:rsidRPr="00EE18E6" w:rsidRDefault="00E0183E" w:rsidP="00E0183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56" w:type="dxa"/>
        <w:tblLayout w:type="fixed"/>
        <w:tblLook w:val="01E0" w:firstRow="1" w:lastRow="1" w:firstColumn="1" w:lastColumn="1" w:noHBand="0" w:noVBand="0"/>
      </w:tblPr>
      <w:tblGrid>
        <w:gridCol w:w="532"/>
        <w:gridCol w:w="282"/>
        <w:gridCol w:w="564"/>
        <w:gridCol w:w="283"/>
        <w:gridCol w:w="1413"/>
        <w:gridCol w:w="1130"/>
        <w:gridCol w:w="4804"/>
        <w:gridCol w:w="848"/>
      </w:tblGrid>
      <w:tr w:rsidR="00E0183E" w:rsidRPr="00EE18E6" w:rsidTr="008B2C08">
        <w:trPr>
          <w:trHeight w:val="71"/>
        </w:trPr>
        <w:tc>
          <w:tcPr>
            <w:tcW w:w="532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2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0183E" w:rsidRPr="00EE18E6" w:rsidRDefault="00EE18E6" w:rsidP="00E0183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17</w:t>
            </w:r>
          </w:p>
        </w:tc>
        <w:tc>
          <w:tcPr>
            <w:tcW w:w="283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0183E" w:rsidRPr="00EE18E6" w:rsidRDefault="00EE18E6" w:rsidP="00E0183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февраля</w:t>
            </w:r>
          </w:p>
        </w:tc>
        <w:tc>
          <w:tcPr>
            <w:tcW w:w="1130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2020 г.</w:t>
            </w:r>
          </w:p>
        </w:tc>
        <w:tc>
          <w:tcPr>
            <w:tcW w:w="4804" w:type="dxa"/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0183E" w:rsidRPr="00EE18E6" w:rsidRDefault="00EE18E6" w:rsidP="00E0183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EE18E6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97</w:t>
            </w:r>
          </w:p>
        </w:tc>
      </w:tr>
    </w:tbl>
    <w:p w:rsidR="00E0183E" w:rsidRPr="00EE18E6" w:rsidRDefault="00E0183E" w:rsidP="00E0183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6313" w:type="dxa"/>
        <w:tblLayout w:type="fixed"/>
        <w:tblLook w:val="0000" w:firstRow="0" w:lastRow="0" w:firstColumn="0" w:lastColumn="0" w:noHBand="0" w:noVBand="0"/>
      </w:tblPr>
      <w:tblGrid>
        <w:gridCol w:w="6313"/>
      </w:tblGrid>
      <w:tr w:rsidR="00E0183E" w:rsidRPr="00EE18E6" w:rsidTr="008B2C08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E0183E" w:rsidRPr="00EE18E6" w:rsidRDefault="00E0183E" w:rsidP="00E0183E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sz w:val="24"/>
                <w:szCs w:val="24"/>
              </w:rPr>
              <w:t>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E0183E" w:rsidRPr="00EE18E6" w:rsidRDefault="00E0183E" w:rsidP="00E018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83E" w:rsidRPr="00EE18E6" w:rsidRDefault="00E0183E" w:rsidP="00E0183E">
      <w:pPr>
        <w:autoSpaceDE w:val="0"/>
        <w:autoSpaceDN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в соответствии с постановлением Исполнительного комитета «О Порядке разработки и утверждения административных регламентов предоставления муниципальных услуг», Исполнительный комитет Арского муниципального района Республики Татарстан ПОСТАНОВЛЯЕТ: </w:t>
      </w:r>
    </w:p>
    <w:p w:rsidR="00E0183E" w:rsidRPr="00EE18E6" w:rsidRDefault="00E0183E" w:rsidP="00E0183E">
      <w:pPr>
        <w:autoSpaceDE w:val="0"/>
        <w:autoSpaceDN w:val="0"/>
        <w:spacing w:after="0"/>
        <w:ind w:firstLine="72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EE18E6">
        <w:rPr>
          <w:rFonts w:ascii="Arial" w:hAnsi="Arial" w:cs="Arial"/>
          <w:sz w:val="24"/>
          <w:szCs w:val="24"/>
        </w:rPr>
        <w:t xml:space="preserve">1. Утвердить </w:t>
      </w:r>
      <w:r w:rsidRPr="00EE18E6">
        <w:rPr>
          <w:rFonts w:ascii="Arial" w:hAnsi="Arial" w:cs="Arial"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  <w:r w:rsidRPr="00EE18E6">
        <w:rPr>
          <w:rFonts w:ascii="Arial" w:hAnsi="Arial" w:cs="Arial"/>
          <w:sz w:val="24"/>
          <w:szCs w:val="24"/>
        </w:rPr>
        <w:t xml:space="preserve"> </w:t>
      </w:r>
      <w:r w:rsidRPr="00EE18E6">
        <w:rPr>
          <w:rFonts w:ascii="Arial" w:hAnsi="Arial" w:cs="Arial"/>
          <w:bCs/>
          <w:sz w:val="24"/>
          <w:szCs w:val="24"/>
          <w:lang w:eastAsia="zh-CN"/>
        </w:rPr>
        <w:t xml:space="preserve">по выдаче разрешения на отклонение от предельных параметров разрешенного строительства, реконструкции объектов капитального строительства.  </w:t>
      </w:r>
    </w:p>
    <w:p w:rsidR="00E0183E" w:rsidRPr="00EE18E6" w:rsidRDefault="00E0183E" w:rsidP="00E0183E">
      <w:pPr>
        <w:autoSpaceDE w:val="0"/>
        <w:autoSpaceDN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2. Опубликовать настоящее постановление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(http:arsk.tatarstan.ru).</w:t>
      </w:r>
    </w:p>
    <w:p w:rsidR="00E0183E" w:rsidRPr="00EE18E6" w:rsidRDefault="00E0183E" w:rsidP="00E0183E">
      <w:pPr>
        <w:autoSpaceDE w:val="0"/>
        <w:autoSpaceDN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начальника отдела инфраструктурного развития Хабибуллина Р.В.</w:t>
      </w:r>
    </w:p>
    <w:p w:rsidR="0010376C" w:rsidRPr="00EE18E6" w:rsidRDefault="0010376C" w:rsidP="00E0183E">
      <w:pPr>
        <w:autoSpaceDE w:val="0"/>
        <w:autoSpaceDN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0183E" w:rsidRPr="00EE18E6" w:rsidRDefault="00E0183E" w:rsidP="00E0183E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83E" w:rsidRPr="00EE18E6" w:rsidRDefault="00E0183E" w:rsidP="00E0183E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Руководитель</w:t>
      </w:r>
      <w:r w:rsidRPr="00EE18E6">
        <w:rPr>
          <w:rFonts w:ascii="Arial" w:hAnsi="Arial" w:cs="Arial"/>
          <w:sz w:val="24"/>
          <w:szCs w:val="24"/>
        </w:rPr>
        <w:tab/>
        <w:t xml:space="preserve">                                                          И.А.Галимуллин</w:t>
      </w:r>
    </w:p>
    <w:p w:rsidR="00E0183E" w:rsidRPr="00EE18E6" w:rsidRDefault="00E0183E" w:rsidP="00251FFB">
      <w:pPr>
        <w:spacing w:after="0"/>
        <w:ind w:left="6521"/>
        <w:rPr>
          <w:rFonts w:ascii="Arial" w:hAnsi="Arial" w:cs="Arial"/>
          <w:sz w:val="24"/>
          <w:szCs w:val="24"/>
        </w:rPr>
      </w:pPr>
    </w:p>
    <w:p w:rsidR="00251FFB" w:rsidRPr="00EE18E6" w:rsidRDefault="00251FFB" w:rsidP="00251FFB">
      <w:pPr>
        <w:spacing w:after="0"/>
        <w:ind w:left="6521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Приложение </w:t>
      </w:r>
    </w:p>
    <w:p w:rsidR="00251FFB" w:rsidRPr="00EE18E6" w:rsidRDefault="00251FFB" w:rsidP="00251FFB">
      <w:pPr>
        <w:spacing w:after="0"/>
        <w:ind w:left="6521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к постановлению Исполнительного комитета </w:t>
      </w:r>
      <w:r w:rsidR="00DB1770" w:rsidRPr="00EE18E6">
        <w:rPr>
          <w:rFonts w:ascii="Arial" w:hAnsi="Arial" w:cs="Arial"/>
          <w:sz w:val="24"/>
          <w:szCs w:val="24"/>
        </w:rPr>
        <w:t>Арского</w:t>
      </w:r>
      <w:r w:rsidRPr="00EE18E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251FFB" w:rsidRPr="00EE18E6" w:rsidRDefault="00F3226F" w:rsidP="00251FFB">
      <w:pPr>
        <w:spacing w:after="0"/>
        <w:ind w:left="6521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от «___» ______ 2020</w:t>
      </w:r>
      <w:r w:rsidR="00251FFB" w:rsidRPr="00EE18E6">
        <w:rPr>
          <w:rFonts w:ascii="Arial" w:hAnsi="Arial" w:cs="Arial"/>
          <w:sz w:val="24"/>
          <w:szCs w:val="24"/>
        </w:rPr>
        <w:t xml:space="preserve"> г. № ____</w:t>
      </w:r>
    </w:p>
    <w:p w:rsidR="00DA4931" w:rsidRPr="00EE18E6" w:rsidRDefault="00DA4931" w:rsidP="00D5236F">
      <w:pPr>
        <w:pStyle w:val="1"/>
        <w:jc w:val="center"/>
        <w:rPr>
          <w:rFonts w:ascii="Arial" w:hAnsi="Arial" w:cs="Arial"/>
          <w:bCs/>
          <w:sz w:val="24"/>
          <w:szCs w:val="24"/>
        </w:rPr>
      </w:pPr>
    </w:p>
    <w:p w:rsidR="00BB3E6A" w:rsidRPr="00EE18E6" w:rsidRDefault="00BB3E6A" w:rsidP="00D5236F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:rsidR="00CB2727" w:rsidRPr="00EE18E6" w:rsidRDefault="00BB3E6A" w:rsidP="00CB2727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предоставления</w:t>
      </w:r>
      <w:r w:rsidR="009D06A9" w:rsidRPr="00EE18E6">
        <w:rPr>
          <w:rFonts w:ascii="Arial" w:hAnsi="Arial" w:cs="Arial"/>
          <w:bCs/>
          <w:sz w:val="24"/>
          <w:szCs w:val="24"/>
        </w:rPr>
        <w:t xml:space="preserve"> муниципальной</w:t>
      </w:r>
      <w:r w:rsidRPr="00EE18E6">
        <w:rPr>
          <w:rFonts w:ascii="Arial" w:hAnsi="Arial" w:cs="Arial"/>
          <w:bCs/>
          <w:sz w:val="24"/>
          <w:szCs w:val="24"/>
        </w:rPr>
        <w:t xml:space="preserve"> услуги по </w:t>
      </w:r>
      <w:r w:rsidR="00CB2727" w:rsidRPr="00EE18E6">
        <w:rPr>
          <w:rFonts w:ascii="Arial" w:hAnsi="Arial" w:cs="Arial"/>
          <w:bCs/>
          <w:sz w:val="24"/>
          <w:szCs w:val="24"/>
        </w:rPr>
        <w:t xml:space="preserve">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CB2727" w:rsidRPr="00EE18E6" w:rsidRDefault="00CB2727" w:rsidP="00CB2727">
      <w:pPr>
        <w:pStyle w:val="1"/>
        <w:jc w:val="center"/>
        <w:rPr>
          <w:rFonts w:ascii="Arial" w:hAnsi="Arial" w:cs="Arial"/>
          <w:bCs/>
          <w:sz w:val="24"/>
          <w:szCs w:val="24"/>
        </w:rPr>
      </w:pPr>
    </w:p>
    <w:p w:rsidR="00CB2727" w:rsidRPr="00EE18E6" w:rsidRDefault="00CB2727" w:rsidP="00CB2727">
      <w:pPr>
        <w:pStyle w:val="1"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BB3E6A" w:rsidRPr="00EE18E6" w:rsidRDefault="003E529B" w:rsidP="00CB2727">
      <w:pPr>
        <w:pStyle w:val="1"/>
        <w:jc w:val="center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1. Общие положения</w:t>
      </w:r>
    </w:p>
    <w:p w:rsidR="00CB2727" w:rsidRPr="00EE18E6" w:rsidRDefault="00CB2727" w:rsidP="00D70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2727" w:rsidRPr="00EE18E6" w:rsidRDefault="00CB2727" w:rsidP="00D70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3472" w:rsidRPr="00EE18E6" w:rsidRDefault="00BB3E6A" w:rsidP="00D70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1.1. </w:t>
      </w:r>
      <w:r w:rsidR="00B204E6" w:rsidRPr="00EE18E6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(далее – Регламент)</w:t>
      </w:r>
      <w:r w:rsidRPr="00EE18E6">
        <w:rPr>
          <w:rFonts w:ascii="Arial" w:hAnsi="Arial" w:cs="Arial"/>
          <w:sz w:val="24"/>
          <w:szCs w:val="24"/>
        </w:rPr>
        <w:t xml:space="preserve"> устанавливает стандарт и порядок предоставления </w:t>
      </w:r>
      <w:r w:rsidR="00A90BAC" w:rsidRPr="00EE18E6">
        <w:rPr>
          <w:rFonts w:ascii="Arial" w:hAnsi="Arial" w:cs="Arial"/>
          <w:sz w:val="24"/>
          <w:szCs w:val="24"/>
        </w:rPr>
        <w:t xml:space="preserve">муниципальной </w:t>
      </w:r>
      <w:r w:rsidRPr="00EE18E6">
        <w:rPr>
          <w:rFonts w:ascii="Arial" w:hAnsi="Arial" w:cs="Arial"/>
          <w:sz w:val="24"/>
          <w:szCs w:val="24"/>
        </w:rPr>
        <w:t xml:space="preserve">услуги </w:t>
      </w:r>
      <w:r w:rsidRPr="00EE18E6">
        <w:rPr>
          <w:rFonts w:ascii="Arial" w:hAnsi="Arial" w:cs="Arial"/>
          <w:bCs/>
          <w:sz w:val="24"/>
          <w:szCs w:val="24"/>
        </w:rPr>
        <w:t xml:space="preserve">по </w:t>
      </w:r>
      <w:r w:rsidR="00CB2727" w:rsidRPr="00EE18E6">
        <w:rPr>
          <w:rFonts w:ascii="Arial" w:hAnsi="Arial" w:cs="Arial"/>
          <w:color w:val="000000"/>
          <w:sz w:val="24"/>
          <w:szCs w:val="24"/>
        </w:rPr>
        <w:t xml:space="preserve">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A5845" w:rsidRPr="00EE18E6">
        <w:rPr>
          <w:rFonts w:ascii="Arial" w:hAnsi="Arial" w:cs="Arial"/>
          <w:sz w:val="24"/>
          <w:szCs w:val="24"/>
        </w:rPr>
        <w:t>(далее – муниципальная услуга)</w:t>
      </w:r>
      <w:r w:rsidR="006112BE" w:rsidRPr="00EE18E6">
        <w:rPr>
          <w:rFonts w:ascii="Arial" w:hAnsi="Arial" w:cs="Arial"/>
          <w:sz w:val="24"/>
          <w:szCs w:val="24"/>
        </w:rPr>
        <w:t>.</w:t>
      </w:r>
      <w:r w:rsidR="00483472" w:rsidRPr="00EE18E6">
        <w:rPr>
          <w:rFonts w:ascii="Arial" w:hAnsi="Arial" w:cs="Arial"/>
          <w:sz w:val="24"/>
          <w:szCs w:val="24"/>
        </w:rPr>
        <w:t xml:space="preserve"> </w:t>
      </w:r>
    </w:p>
    <w:p w:rsidR="00483472" w:rsidRPr="00EE18E6" w:rsidRDefault="00483472" w:rsidP="00D706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1.2. Получатели услуги: физические лица, юридические лица (далее - заявитель).</w:t>
      </w: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pacing w:val="1"/>
          <w:sz w:val="24"/>
          <w:szCs w:val="24"/>
        </w:rPr>
        <w:t xml:space="preserve">1.3. </w:t>
      </w:r>
      <w:r w:rsidRPr="00EE18E6">
        <w:rPr>
          <w:rFonts w:ascii="Arial" w:hAnsi="Arial" w:cs="Arial"/>
          <w:sz w:val="24"/>
          <w:szCs w:val="24"/>
        </w:rPr>
        <w:t>Муниципальная услуга предоставляется исполнительным комитетом Арского муниципального района Республики Татарстан (далее – Исполком).</w:t>
      </w: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Исполнитель муниципальной услуги - отдел инфраструктурного развития </w:t>
      </w:r>
      <w:r w:rsidR="00EF224F" w:rsidRPr="00EE18E6">
        <w:rPr>
          <w:rFonts w:ascii="Arial" w:hAnsi="Arial" w:cs="Arial"/>
          <w:sz w:val="24"/>
          <w:szCs w:val="24"/>
        </w:rPr>
        <w:t>Исполкома</w:t>
      </w:r>
      <w:r w:rsidRPr="00EE18E6">
        <w:rPr>
          <w:rFonts w:ascii="Arial" w:hAnsi="Arial" w:cs="Arial"/>
          <w:sz w:val="24"/>
          <w:szCs w:val="24"/>
        </w:rPr>
        <w:t xml:space="preserve"> (далее - Отдел).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1.3.1. Место нахождение исполкома: г. Арск, площадь Советская, д. 12.</w:t>
      </w:r>
    </w:p>
    <w:p w:rsidR="00230149" w:rsidRPr="00EE18E6" w:rsidRDefault="00230149" w:rsidP="00230149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Место нахождения Отдела: г. Арск, площадь Советская, д. 12.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График работы: 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понедельник – четверг: с 8:00 до 17:00; 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пятница: с 8:00 до 17:00;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суббота, воскресенье: выходные дни.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Время перерыва для отдыха и питания устанавливается правилами внутреннего трудового распорядка.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Справочный телефон 8(84366) 3-00-44. 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Проход по документам удостоверяющим личность.</w:t>
      </w:r>
    </w:p>
    <w:p w:rsidR="00230149" w:rsidRPr="00EE18E6" w:rsidRDefault="00230149" w:rsidP="002301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1.3.2. Адрес официального сайта муниципального района в информационно-телекоммуникационной сети «Интернет» (далее – сеть «Интернет»):                  (</w:t>
      </w:r>
      <w:r w:rsidRPr="00EE18E6">
        <w:rPr>
          <w:rFonts w:ascii="Arial" w:hAnsi="Arial" w:cs="Arial"/>
          <w:sz w:val="24"/>
          <w:szCs w:val="24"/>
          <w:lang w:val="en-US"/>
        </w:rPr>
        <w:t>http</w:t>
      </w:r>
      <w:r w:rsidRPr="00EE18E6">
        <w:rPr>
          <w:rFonts w:ascii="Arial" w:hAnsi="Arial" w:cs="Arial"/>
          <w:sz w:val="24"/>
          <w:szCs w:val="24"/>
        </w:rPr>
        <w:t xml:space="preserve">:// </w:t>
      </w:r>
      <w:hyperlink r:id="rId8" w:history="1"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Pr="00EE18E6">
          <w:rPr>
            <w:rFonts w:ascii="Arial" w:hAnsi="Arial" w:cs="Arial"/>
            <w:sz w:val="24"/>
            <w:szCs w:val="24"/>
            <w:u w:val="single"/>
          </w:rPr>
          <w:t>.arsk.tatarstan.</w:t>
        </w:r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EE18E6">
        <w:rPr>
          <w:rFonts w:ascii="Arial" w:hAnsi="Arial" w:cs="Arial"/>
          <w:sz w:val="24"/>
          <w:szCs w:val="24"/>
          <w:u w:val="single"/>
        </w:rPr>
        <w:t>)</w:t>
      </w:r>
      <w:r w:rsidRPr="00EE18E6">
        <w:rPr>
          <w:rFonts w:ascii="Arial" w:hAnsi="Arial" w:cs="Arial"/>
          <w:sz w:val="24"/>
          <w:szCs w:val="24"/>
        </w:rPr>
        <w:t>.</w:t>
      </w:r>
    </w:p>
    <w:p w:rsidR="006C231D" w:rsidRPr="00EE18E6" w:rsidRDefault="006C231D" w:rsidP="006C231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1.3.3. Информация о муниципальной услуге, а также о месте нахождения и графике работы Отдела может быть получена: </w:t>
      </w:r>
    </w:p>
    <w:p w:rsidR="006C231D" w:rsidRPr="00EE18E6" w:rsidRDefault="006C231D" w:rsidP="006C231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6C231D" w:rsidRPr="00EE18E6" w:rsidRDefault="006C231D" w:rsidP="006C231D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2.10, 2.11, 5.1 настоящего Регламента;</w:t>
      </w:r>
    </w:p>
    <w:p w:rsidR="000721F0" w:rsidRPr="00EE18E6" w:rsidRDefault="000721F0" w:rsidP="000721F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2) посредством сети «Интернет» на официальном сайте муниципального района (</w:t>
      </w:r>
      <w:r w:rsidR="00230149" w:rsidRPr="00EE18E6">
        <w:rPr>
          <w:rFonts w:ascii="Arial" w:hAnsi="Arial" w:cs="Arial"/>
          <w:sz w:val="24"/>
          <w:szCs w:val="24"/>
          <w:lang w:val="en-US"/>
        </w:rPr>
        <w:t>http</w:t>
      </w:r>
      <w:r w:rsidR="00230149" w:rsidRPr="00EE18E6">
        <w:rPr>
          <w:rFonts w:ascii="Arial" w:hAnsi="Arial" w:cs="Arial"/>
          <w:sz w:val="24"/>
          <w:szCs w:val="24"/>
        </w:rPr>
        <w:t xml:space="preserve">:// </w:t>
      </w:r>
      <w:hyperlink r:id="rId9" w:history="1">
        <w:r w:rsidR="00230149" w:rsidRPr="00EE18E6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="00230149" w:rsidRPr="00EE18E6">
          <w:rPr>
            <w:rFonts w:ascii="Arial" w:hAnsi="Arial" w:cs="Arial"/>
            <w:sz w:val="24"/>
            <w:szCs w:val="24"/>
            <w:u w:val="single"/>
          </w:rPr>
          <w:t>.</w:t>
        </w:r>
        <w:r w:rsidR="00230149" w:rsidRPr="00EE18E6">
          <w:rPr>
            <w:rFonts w:ascii="Arial" w:hAnsi="Arial" w:cs="Arial"/>
            <w:sz w:val="24"/>
            <w:szCs w:val="24"/>
            <w:u w:val="single"/>
            <w:lang w:val="en-US"/>
          </w:rPr>
          <w:t>arsk</w:t>
        </w:r>
        <w:r w:rsidR="00230149" w:rsidRPr="00EE18E6">
          <w:rPr>
            <w:rFonts w:ascii="Arial" w:hAnsi="Arial" w:cs="Arial"/>
            <w:sz w:val="24"/>
            <w:szCs w:val="24"/>
            <w:u w:val="single"/>
          </w:rPr>
          <w:t>.</w:t>
        </w:r>
        <w:r w:rsidR="00230149" w:rsidRPr="00EE18E6">
          <w:rPr>
            <w:rFonts w:ascii="Arial" w:hAnsi="Arial" w:cs="Arial"/>
            <w:sz w:val="24"/>
            <w:szCs w:val="24"/>
            <w:u w:val="single"/>
            <w:lang w:val="en-US"/>
          </w:rPr>
          <w:t>tatarstan</w:t>
        </w:r>
        <w:r w:rsidR="00230149" w:rsidRPr="00EE18E6">
          <w:rPr>
            <w:rFonts w:ascii="Arial" w:hAnsi="Arial" w:cs="Arial"/>
            <w:sz w:val="24"/>
            <w:szCs w:val="24"/>
            <w:u w:val="single"/>
          </w:rPr>
          <w:t>.</w:t>
        </w:r>
        <w:r w:rsidR="00230149" w:rsidRPr="00EE18E6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EE18E6">
        <w:rPr>
          <w:rFonts w:ascii="Arial" w:hAnsi="Arial" w:cs="Arial"/>
          <w:sz w:val="24"/>
          <w:szCs w:val="24"/>
        </w:rPr>
        <w:t>.);</w:t>
      </w:r>
    </w:p>
    <w:p w:rsidR="00770B37" w:rsidRPr="00EE18E6" w:rsidRDefault="00770B37" w:rsidP="00770B3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3) на Портале государственных и муниципальных услуг Республики Татарстан (</w:t>
      </w:r>
      <w:r w:rsidRPr="00EE18E6">
        <w:rPr>
          <w:rFonts w:ascii="Arial" w:hAnsi="Arial" w:cs="Arial"/>
          <w:sz w:val="24"/>
          <w:szCs w:val="24"/>
          <w:lang w:val="en-US"/>
        </w:rPr>
        <w:t>http</w:t>
      </w:r>
      <w:r w:rsidRPr="00EE18E6">
        <w:rPr>
          <w:rFonts w:ascii="Arial" w:hAnsi="Arial" w:cs="Arial"/>
          <w:sz w:val="24"/>
          <w:szCs w:val="24"/>
        </w:rPr>
        <w:t>://u</w:t>
      </w:r>
      <w:r w:rsidRPr="00EE18E6">
        <w:rPr>
          <w:rFonts w:ascii="Arial" w:hAnsi="Arial" w:cs="Arial"/>
          <w:sz w:val="24"/>
          <w:szCs w:val="24"/>
          <w:lang w:val="en-US"/>
        </w:rPr>
        <w:t>slugi</w:t>
      </w:r>
      <w:r w:rsidRPr="00EE18E6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tatar</w:t>
        </w:r>
        <w:r w:rsidRPr="00EE18E6">
          <w:rPr>
            <w:rFonts w:ascii="Arial" w:hAnsi="Arial" w:cs="Arial"/>
            <w:sz w:val="24"/>
            <w:szCs w:val="24"/>
            <w:u w:val="single"/>
          </w:rPr>
          <w:t>.</w:t>
        </w:r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EE18E6">
        <w:rPr>
          <w:rFonts w:ascii="Arial" w:hAnsi="Arial" w:cs="Arial"/>
          <w:sz w:val="24"/>
          <w:szCs w:val="24"/>
        </w:rPr>
        <w:t xml:space="preserve">/); </w:t>
      </w:r>
    </w:p>
    <w:p w:rsidR="00770B37" w:rsidRPr="00EE18E6" w:rsidRDefault="00770B37" w:rsidP="00770B3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4) на Едином портале государственных и муниципальных услуг (функций) (</w:t>
      </w:r>
      <w:r w:rsidRPr="00EE18E6">
        <w:rPr>
          <w:rFonts w:ascii="Arial" w:hAnsi="Arial" w:cs="Arial"/>
          <w:sz w:val="24"/>
          <w:szCs w:val="24"/>
          <w:lang w:val="en-US"/>
        </w:rPr>
        <w:t>http</w:t>
      </w:r>
      <w:r w:rsidRPr="00EE18E6">
        <w:rPr>
          <w:rFonts w:ascii="Arial" w:hAnsi="Arial" w:cs="Arial"/>
          <w:sz w:val="24"/>
          <w:szCs w:val="24"/>
        </w:rPr>
        <w:t xml:space="preserve">:// </w:t>
      </w:r>
      <w:hyperlink r:id="rId11" w:history="1"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Pr="00EE18E6">
          <w:rPr>
            <w:rFonts w:ascii="Arial" w:hAnsi="Arial" w:cs="Arial"/>
            <w:sz w:val="24"/>
            <w:szCs w:val="24"/>
            <w:u w:val="single"/>
          </w:rPr>
          <w:t>.</w:t>
        </w:r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gosuslugi</w:t>
        </w:r>
        <w:r w:rsidRPr="00EE18E6">
          <w:rPr>
            <w:rFonts w:ascii="Arial" w:hAnsi="Arial" w:cs="Arial"/>
            <w:sz w:val="24"/>
            <w:szCs w:val="24"/>
            <w:u w:val="single"/>
          </w:rPr>
          <w:t>.</w:t>
        </w:r>
        <w:r w:rsidRPr="00EE18E6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  <w:r w:rsidRPr="00EE18E6">
          <w:rPr>
            <w:rFonts w:ascii="Arial" w:hAnsi="Arial" w:cs="Arial"/>
            <w:sz w:val="24"/>
            <w:szCs w:val="24"/>
            <w:u w:val="single"/>
          </w:rPr>
          <w:t>/</w:t>
        </w:r>
      </w:hyperlink>
      <w:r w:rsidRPr="00EE18E6">
        <w:rPr>
          <w:rFonts w:ascii="Arial" w:hAnsi="Arial" w:cs="Arial"/>
          <w:sz w:val="24"/>
          <w:szCs w:val="24"/>
        </w:rPr>
        <w:t>);</w:t>
      </w:r>
    </w:p>
    <w:p w:rsidR="00770B37" w:rsidRPr="00EE18E6" w:rsidRDefault="00770B37" w:rsidP="00770B3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5) в Исполкоме (Отделе):</w:t>
      </w:r>
    </w:p>
    <w:p w:rsidR="00770B37" w:rsidRPr="00EE18E6" w:rsidRDefault="00770B37" w:rsidP="00770B3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при устном обращении - лично или по телефону; </w:t>
      </w:r>
    </w:p>
    <w:p w:rsidR="00770B37" w:rsidRPr="00EE18E6" w:rsidRDefault="00770B37" w:rsidP="00770B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0721F0" w:rsidRPr="00EE18E6" w:rsidRDefault="000721F0" w:rsidP="000721F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lastRenderedPageBreak/>
        <w:t>1.3.4. 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заявителями.</w:t>
      </w:r>
    </w:p>
    <w:p w:rsidR="00BB3E6A" w:rsidRPr="00EE18E6" w:rsidRDefault="00483472" w:rsidP="00D7060A">
      <w:pPr>
        <w:pStyle w:val="1"/>
        <w:ind w:firstLine="709"/>
        <w:rPr>
          <w:rFonts w:ascii="Arial" w:hAnsi="Arial" w:cs="Arial"/>
          <w:b w:val="0"/>
          <w:sz w:val="24"/>
          <w:szCs w:val="24"/>
        </w:rPr>
      </w:pPr>
      <w:r w:rsidRPr="00EE18E6">
        <w:rPr>
          <w:rFonts w:ascii="Arial" w:hAnsi="Arial" w:cs="Arial"/>
          <w:b w:val="0"/>
          <w:sz w:val="24"/>
          <w:szCs w:val="24"/>
        </w:rPr>
        <w:t>1.4</w:t>
      </w:r>
      <w:r w:rsidR="00BB3E6A" w:rsidRPr="00EE18E6">
        <w:rPr>
          <w:rFonts w:ascii="Arial" w:hAnsi="Arial" w:cs="Arial"/>
          <w:b w:val="0"/>
          <w:sz w:val="24"/>
          <w:szCs w:val="24"/>
        </w:rPr>
        <w:t xml:space="preserve">. Предоставление </w:t>
      </w:r>
      <w:r w:rsidR="00A90BAC" w:rsidRPr="00EE18E6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="00BB3E6A" w:rsidRPr="00EE18E6">
        <w:rPr>
          <w:rFonts w:ascii="Arial" w:hAnsi="Arial" w:cs="Arial"/>
          <w:b w:val="0"/>
          <w:sz w:val="24"/>
          <w:szCs w:val="24"/>
        </w:rPr>
        <w:t>услуги осуществляется в соответствии с:</w:t>
      </w:r>
    </w:p>
    <w:p w:rsidR="00BB3E6A" w:rsidRPr="00EE18E6" w:rsidRDefault="00BB3E6A" w:rsidP="00D7060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Градостроительным кодексом Российской Федерации от 29.12.2004 №190-ФЗ</w:t>
      </w:r>
      <w:r w:rsidR="00DA4931" w:rsidRPr="00EE18E6">
        <w:rPr>
          <w:rFonts w:ascii="Arial" w:hAnsi="Arial" w:cs="Arial"/>
          <w:sz w:val="24"/>
          <w:szCs w:val="24"/>
        </w:rPr>
        <w:t xml:space="preserve"> </w:t>
      </w:r>
      <w:r w:rsidR="000721F0" w:rsidRPr="00EE18E6">
        <w:rPr>
          <w:rFonts w:ascii="Arial" w:hAnsi="Arial" w:cs="Arial"/>
          <w:sz w:val="24"/>
          <w:szCs w:val="24"/>
        </w:rPr>
        <w:t xml:space="preserve">(далее – ГрК РФ) </w:t>
      </w:r>
      <w:r w:rsidR="00DA4931" w:rsidRPr="00EE18E6">
        <w:rPr>
          <w:rFonts w:ascii="Arial" w:hAnsi="Arial" w:cs="Arial"/>
          <w:sz w:val="24"/>
          <w:szCs w:val="24"/>
        </w:rPr>
        <w:t>(Собрание законодательства</w:t>
      </w:r>
      <w:r w:rsidR="00FB18F1" w:rsidRPr="00EE18E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A4931" w:rsidRPr="00EE18E6">
        <w:rPr>
          <w:rFonts w:ascii="Arial" w:hAnsi="Arial" w:cs="Arial"/>
          <w:sz w:val="24"/>
          <w:szCs w:val="24"/>
        </w:rPr>
        <w:t>, 03.01.2005, №1 (часть 1), ст.16)</w:t>
      </w:r>
      <w:r w:rsidRPr="00EE18E6">
        <w:rPr>
          <w:rFonts w:ascii="Arial" w:hAnsi="Arial" w:cs="Arial"/>
          <w:sz w:val="24"/>
          <w:szCs w:val="24"/>
        </w:rPr>
        <w:t>;</w:t>
      </w:r>
    </w:p>
    <w:p w:rsidR="00D5236F" w:rsidRPr="00EE18E6" w:rsidRDefault="00D5236F" w:rsidP="00D7060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Земельным кодексом Российской Федерации от 25.10.2001 №136-ФЗ </w:t>
      </w:r>
      <w:r w:rsidR="000721F0" w:rsidRPr="00EE18E6">
        <w:rPr>
          <w:rFonts w:ascii="Arial" w:hAnsi="Arial" w:cs="Arial"/>
          <w:sz w:val="24"/>
          <w:szCs w:val="24"/>
        </w:rPr>
        <w:t xml:space="preserve">(далее – ЗК РФ) </w:t>
      </w:r>
      <w:r w:rsidR="00DA4931" w:rsidRPr="00EE18E6">
        <w:rPr>
          <w:rFonts w:ascii="Arial" w:hAnsi="Arial" w:cs="Arial"/>
          <w:sz w:val="24"/>
          <w:szCs w:val="24"/>
        </w:rPr>
        <w:t>(Собрание законодательства</w:t>
      </w:r>
      <w:r w:rsidR="00FB18F1" w:rsidRPr="00EE18E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A4931" w:rsidRPr="00EE18E6">
        <w:rPr>
          <w:rFonts w:ascii="Arial" w:hAnsi="Arial" w:cs="Arial"/>
          <w:sz w:val="24"/>
          <w:szCs w:val="24"/>
        </w:rPr>
        <w:t>, 29.10.2001, №44, ст.4147)</w:t>
      </w:r>
      <w:r w:rsidRPr="00EE18E6">
        <w:rPr>
          <w:rFonts w:ascii="Arial" w:hAnsi="Arial" w:cs="Arial"/>
          <w:sz w:val="24"/>
          <w:szCs w:val="24"/>
        </w:rPr>
        <w:t>;</w:t>
      </w:r>
    </w:p>
    <w:p w:rsidR="0058484E" w:rsidRPr="00EE18E6" w:rsidRDefault="0058484E" w:rsidP="00D7060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Федеральным законом от 17.11.1995 №169-ФЗ «Об архитектурной деятельности в Российской Федерации»</w:t>
      </w:r>
      <w:r w:rsidR="00DA4931" w:rsidRPr="00EE18E6">
        <w:rPr>
          <w:rFonts w:ascii="Arial" w:hAnsi="Arial" w:cs="Arial"/>
          <w:sz w:val="24"/>
          <w:szCs w:val="24"/>
        </w:rPr>
        <w:t xml:space="preserve"> </w:t>
      </w:r>
      <w:r w:rsidR="000721F0" w:rsidRPr="00EE18E6">
        <w:rPr>
          <w:rFonts w:ascii="Arial" w:hAnsi="Arial" w:cs="Arial"/>
          <w:sz w:val="24"/>
          <w:szCs w:val="24"/>
        </w:rPr>
        <w:t xml:space="preserve">(далее - Федеральный закон № 169-ФЗ) </w:t>
      </w:r>
      <w:r w:rsidR="00DA4931" w:rsidRPr="00EE18E6">
        <w:rPr>
          <w:rFonts w:ascii="Arial" w:hAnsi="Arial" w:cs="Arial"/>
          <w:sz w:val="24"/>
          <w:szCs w:val="24"/>
        </w:rPr>
        <w:t>(Собрание законодательства</w:t>
      </w:r>
      <w:r w:rsidR="00FB18F1" w:rsidRPr="00EE18E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A4931" w:rsidRPr="00EE18E6">
        <w:rPr>
          <w:rFonts w:ascii="Arial" w:hAnsi="Arial" w:cs="Arial"/>
          <w:sz w:val="24"/>
          <w:szCs w:val="24"/>
        </w:rPr>
        <w:t xml:space="preserve">, 20.11.1995, </w:t>
      </w:r>
      <w:r w:rsidR="000D4FF1" w:rsidRPr="00EE18E6">
        <w:rPr>
          <w:rFonts w:ascii="Arial" w:hAnsi="Arial" w:cs="Arial"/>
          <w:sz w:val="24"/>
          <w:szCs w:val="24"/>
        </w:rPr>
        <w:t>№</w:t>
      </w:r>
      <w:r w:rsidR="00DA4931" w:rsidRPr="00EE18E6">
        <w:rPr>
          <w:rFonts w:ascii="Arial" w:hAnsi="Arial" w:cs="Arial"/>
          <w:sz w:val="24"/>
          <w:szCs w:val="24"/>
        </w:rPr>
        <w:t xml:space="preserve"> 47, ст. 4473)</w:t>
      </w:r>
      <w:r w:rsidRPr="00EE18E6">
        <w:rPr>
          <w:rFonts w:ascii="Arial" w:hAnsi="Arial" w:cs="Arial"/>
          <w:sz w:val="24"/>
          <w:szCs w:val="24"/>
        </w:rPr>
        <w:t>;</w:t>
      </w:r>
    </w:p>
    <w:p w:rsidR="0058484E" w:rsidRPr="00EE18E6" w:rsidRDefault="0058484E" w:rsidP="00D7060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DA4931" w:rsidRPr="00EE18E6">
        <w:rPr>
          <w:rFonts w:ascii="Arial" w:hAnsi="Arial" w:cs="Arial"/>
          <w:sz w:val="24"/>
          <w:szCs w:val="24"/>
        </w:rPr>
        <w:t xml:space="preserve"> </w:t>
      </w:r>
      <w:r w:rsidR="000721F0" w:rsidRPr="00EE18E6">
        <w:rPr>
          <w:rFonts w:ascii="Arial" w:hAnsi="Arial" w:cs="Arial"/>
          <w:sz w:val="24"/>
          <w:szCs w:val="24"/>
        </w:rPr>
        <w:t xml:space="preserve">(далее – Федеральный закон №131-ФЗ) </w:t>
      </w:r>
      <w:r w:rsidR="00DA4931" w:rsidRPr="00EE18E6">
        <w:rPr>
          <w:rFonts w:ascii="Arial" w:hAnsi="Arial" w:cs="Arial"/>
          <w:sz w:val="24"/>
          <w:szCs w:val="24"/>
        </w:rPr>
        <w:t>(Собрание законодательства</w:t>
      </w:r>
      <w:r w:rsidR="00FB18F1" w:rsidRPr="00EE18E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A4931" w:rsidRPr="00EE18E6">
        <w:rPr>
          <w:rFonts w:ascii="Arial" w:hAnsi="Arial" w:cs="Arial"/>
          <w:sz w:val="24"/>
          <w:szCs w:val="24"/>
        </w:rPr>
        <w:t>, 06.10.2003, №40, ст.3822)</w:t>
      </w:r>
      <w:r w:rsidRPr="00EE18E6">
        <w:rPr>
          <w:rFonts w:ascii="Arial" w:hAnsi="Arial" w:cs="Arial"/>
          <w:sz w:val="24"/>
          <w:szCs w:val="24"/>
        </w:rPr>
        <w:t>;</w:t>
      </w:r>
    </w:p>
    <w:p w:rsidR="006074E3" w:rsidRPr="00EE18E6" w:rsidRDefault="001B04DB" w:rsidP="00D7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</w:t>
      </w:r>
      <w:r w:rsidR="000721F0" w:rsidRPr="00EE18E6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DA4931" w:rsidRPr="00EE18E6">
        <w:rPr>
          <w:rFonts w:ascii="Arial" w:hAnsi="Arial" w:cs="Arial"/>
          <w:sz w:val="24"/>
          <w:szCs w:val="24"/>
        </w:rPr>
        <w:t xml:space="preserve"> (Собрание законодательства</w:t>
      </w:r>
      <w:r w:rsidR="00FB18F1" w:rsidRPr="00EE18E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A4931" w:rsidRPr="00EE18E6">
        <w:rPr>
          <w:rFonts w:ascii="Arial" w:hAnsi="Arial" w:cs="Arial"/>
          <w:sz w:val="24"/>
          <w:szCs w:val="24"/>
        </w:rPr>
        <w:t>, 02.08.2010, №31, ст.4179)</w:t>
      </w:r>
      <w:r w:rsidRPr="00EE18E6">
        <w:rPr>
          <w:rFonts w:ascii="Arial" w:hAnsi="Arial" w:cs="Arial"/>
          <w:sz w:val="24"/>
          <w:szCs w:val="24"/>
        </w:rPr>
        <w:t>;</w:t>
      </w:r>
      <w:r w:rsidR="006074E3" w:rsidRPr="00EE18E6">
        <w:rPr>
          <w:rFonts w:ascii="Arial" w:hAnsi="Arial" w:cs="Arial"/>
          <w:sz w:val="24"/>
          <w:szCs w:val="24"/>
        </w:rPr>
        <w:t xml:space="preserve"> </w:t>
      </w:r>
    </w:p>
    <w:p w:rsidR="001B04DB" w:rsidRPr="00EE18E6" w:rsidRDefault="006074E3" w:rsidP="00D7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постановлением Правительства РФ от 27.09.2011 №797 (ред. от 19.03.2019)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№797) (Собрание законодательства РФ, 03.10.2011, №40, ст. 5559);</w:t>
      </w:r>
    </w:p>
    <w:p w:rsidR="00862FA5" w:rsidRPr="00EE18E6" w:rsidRDefault="00862FA5" w:rsidP="00862FA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приказ Министерства строительства и жилищно-коммунального хозяйства Российской Федерации от 19.09.2018 №591/пр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591/пр) (Официальный интернет-портал правовой информации http://www.pravo.gov.ru, 28.09.2018);</w:t>
      </w:r>
    </w:p>
    <w:p w:rsidR="002F07F0" w:rsidRPr="00EE18E6" w:rsidRDefault="002F07F0" w:rsidP="00D7060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Законом Республики Татарстан от 28.07.2004 №45-ЗРТ «О местном самоуправлении в Республике Татарстан»</w:t>
      </w:r>
      <w:r w:rsidR="000721F0" w:rsidRPr="00EE18E6">
        <w:rPr>
          <w:rFonts w:ascii="Arial" w:hAnsi="Arial" w:cs="Arial"/>
          <w:sz w:val="24"/>
          <w:szCs w:val="24"/>
        </w:rPr>
        <w:t xml:space="preserve"> (далее – Закон РТ № 45-ЗРТ)</w:t>
      </w:r>
      <w:r w:rsidR="00DA4931" w:rsidRPr="00EE18E6">
        <w:rPr>
          <w:rFonts w:ascii="Arial" w:hAnsi="Arial" w:cs="Arial"/>
          <w:sz w:val="24"/>
          <w:szCs w:val="24"/>
        </w:rPr>
        <w:t xml:space="preserve"> (Республика Татарстан, №155-156, 03.08.2004)</w:t>
      </w:r>
      <w:r w:rsidR="00FF2B86" w:rsidRPr="00EE18E6">
        <w:rPr>
          <w:rFonts w:ascii="Arial" w:hAnsi="Arial" w:cs="Arial"/>
          <w:sz w:val="24"/>
          <w:szCs w:val="24"/>
        </w:rPr>
        <w:t>;</w:t>
      </w: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Уставом Арского муниципального района Республики Татарстан (далее – Устав);</w:t>
      </w: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Положением об исполнительном комитете Арского муниципального района (далее – Положение об ИК);</w:t>
      </w: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Положением об отделе инфраструктурного развития аппарата Арского муниципального район</w:t>
      </w:r>
      <w:r w:rsidR="00EF224F" w:rsidRPr="00EE18E6">
        <w:rPr>
          <w:rFonts w:ascii="Arial" w:hAnsi="Arial" w:cs="Arial"/>
          <w:sz w:val="24"/>
          <w:szCs w:val="24"/>
        </w:rPr>
        <w:t>а (далее – Положение об отделе);</w:t>
      </w:r>
    </w:p>
    <w:p w:rsidR="00EF224F" w:rsidRPr="00EE18E6" w:rsidRDefault="00EF224F" w:rsidP="00EF224F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Правилами внутреннего трудового распорядка Исполкома, (далее – Правила).</w:t>
      </w:r>
    </w:p>
    <w:p w:rsidR="00AD5E04" w:rsidRPr="00EE18E6" w:rsidRDefault="00AD5E04" w:rsidP="00AD5E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1.5. В настоящем регламенте используются следующие термины и определения:</w:t>
      </w:r>
    </w:p>
    <w:p w:rsidR="000F3318" w:rsidRPr="00EE18E6" w:rsidRDefault="00396FA4" w:rsidP="000F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18E6">
        <w:rPr>
          <w:rFonts w:ascii="Arial" w:hAnsi="Arial" w:cs="Arial"/>
          <w:sz w:val="24"/>
          <w:szCs w:val="24"/>
        </w:rPr>
        <w:t xml:space="preserve">- </w:t>
      </w:r>
      <w:r w:rsidR="000F3318" w:rsidRPr="00EE18E6">
        <w:rPr>
          <w:rFonts w:ascii="Arial" w:hAnsi="Arial" w:cs="Arial"/>
          <w:sz w:val="24"/>
          <w:szCs w:val="24"/>
          <w:shd w:val="clear" w:color="auto" w:fill="FFFFFF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</w:t>
      </w:r>
      <w:r w:rsidR="000F3318" w:rsidRPr="00EE18E6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предоставляющий государственные услуги, или в орган, предоставляющий муниципальные услуги, либо в организации, указанные в </w:t>
      </w:r>
      <w:hyperlink r:id="rId12" w:anchor="dst100011" w:history="1">
        <w:r w:rsidR="000F3318" w:rsidRPr="00EE18E6">
          <w:rPr>
            <w:rFonts w:ascii="Arial" w:hAnsi="Arial" w:cs="Arial"/>
            <w:sz w:val="24"/>
            <w:szCs w:val="24"/>
            <w:shd w:val="clear" w:color="auto" w:fill="FFFFFF"/>
          </w:rPr>
          <w:t>частях 2</w:t>
        </w:r>
      </w:hyperlink>
      <w:r w:rsidR="000F3318" w:rsidRPr="00EE18E6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13" w:anchor="dst100012" w:history="1">
        <w:r w:rsidR="000F3318" w:rsidRPr="00EE18E6">
          <w:rPr>
            <w:rFonts w:ascii="Arial" w:hAnsi="Arial" w:cs="Arial"/>
            <w:sz w:val="24"/>
            <w:szCs w:val="24"/>
            <w:shd w:val="clear" w:color="auto" w:fill="FFFFFF"/>
          </w:rPr>
          <w:t>3 статьи 1</w:t>
        </w:r>
      </w:hyperlink>
      <w:r w:rsidR="000F3318" w:rsidRPr="00EE18E6">
        <w:rPr>
          <w:rFonts w:ascii="Arial" w:hAnsi="Arial" w:cs="Arial"/>
          <w:sz w:val="24"/>
          <w:szCs w:val="24"/>
          <w:shd w:val="clear" w:color="auto" w:fill="FFFFFF"/>
        </w:rPr>
        <w:t> настоящего Федерального закона, или в организации, указанные в </w:t>
      </w:r>
      <w:hyperlink r:id="rId14" w:anchor="dst282" w:history="1">
        <w:r w:rsidR="000F3318" w:rsidRPr="00EE18E6">
          <w:rPr>
            <w:rFonts w:ascii="Arial" w:hAnsi="Arial" w:cs="Arial"/>
            <w:sz w:val="24"/>
            <w:szCs w:val="24"/>
            <w:shd w:val="clear" w:color="auto" w:fill="FFFFFF"/>
          </w:rPr>
          <w:t>пункте 5</w:t>
        </w:r>
      </w:hyperlink>
      <w:r w:rsidR="000F3318" w:rsidRPr="00EE18E6">
        <w:rPr>
          <w:rFonts w:ascii="Arial" w:hAnsi="Arial" w:cs="Arial"/>
          <w:sz w:val="24"/>
          <w:szCs w:val="24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5" w:anchor="dst244" w:history="1">
        <w:r w:rsidR="000F3318" w:rsidRPr="00EE18E6">
          <w:rPr>
            <w:rFonts w:ascii="Arial" w:hAnsi="Arial" w:cs="Arial"/>
            <w:sz w:val="24"/>
            <w:szCs w:val="24"/>
            <w:shd w:val="clear" w:color="auto" w:fill="FFFFFF"/>
          </w:rPr>
          <w:t>статьей 15.1</w:t>
        </w:r>
      </w:hyperlink>
      <w:r w:rsidR="000F3318" w:rsidRPr="00EE18E6">
        <w:rPr>
          <w:rFonts w:ascii="Arial" w:hAnsi="Arial" w:cs="Arial"/>
          <w:sz w:val="24"/>
          <w:szCs w:val="24"/>
          <w:shd w:val="clear" w:color="auto" w:fill="FFFFFF"/>
        </w:rPr>
        <w:t> настоящего Федерального закона, выраженным в устной, письменной или электронной форме;</w:t>
      </w:r>
    </w:p>
    <w:p w:rsidR="000F3318" w:rsidRPr="00EE18E6" w:rsidRDefault="000F3318" w:rsidP="000F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Pr="00EE18E6">
        <w:rPr>
          <w:rFonts w:ascii="Arial" w:hAnsi="Arial" w:cs="Arial"/>
          <w:sz w:val="24"/>
          <w:szCs w:val="24"/>
        </w:rPr>
        <w:t xml:space="preserve"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16" w:history="1">
        <w:r w:rsidRPr="00EE18E6">
          <w:rPr>
            <w:rFonts w:ascii="Arial" w:hAnsi="Arial" w:cs="Arial"/>
            <w:color w:val="0000FF"/>
            <w:sz w:val="24"/>
            <w:szCs w:val="24"/>
            <w:u w:val="single"/>
          </w:rPr>
          <w:t>статьей 13_3 Федерального закона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  </w:r>
      </w:hyperlink>
      <w:r w:rsidRPr="00EE18E6">
        <w:rPr>
          <w:rFonts w:ascii="Arial" w:hAnsi="Arial" w:cs="Arial"/>
          <w:sz w:val="24"/>
          <w:szCs w:val="24"/>
        </w:rPr>
        <w:t xml:space="preserve">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</w:t>
      </w:r>
    </w:p>
    <w:p w:rsidR="00396FA4" w:rsidRPr="00EE18E6" w:rsidRDefault="00396FA4" w:rsidP="00243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технический заказчик - физическое лицо, действующее на профессиональной основе, или юридическое лицо, которые уполномочены застройщиком и от имени застройщика заключают договоры о выполнении инженерных изысканий, о подготовке проектной документации, о строительстве, реконструкции, капитальном ремонте объектов капитального строительства, подготавливают задания на выполнение указанных видов работ, предоставляют лицам, выполняющим инженерные изыскания и 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утверждают проектную документацию, подписывают документы, необходимые для получения разрешения на ввод объекта капитального строительства в эксплуатацию, осуществляют иные функции, предусмотренные настоящим Кодексом. Застройщик вправе осуществлять функции технического заказчика самостоятельно;</w:t>
      </w:r>
    </w:p>
    <w:p w:rsidR="006F7FB9" w:rsidRPr="00EE18E6" w:rsidRDefault="006F7FB9" w:rsidP="006F7FB9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ED0747" w:rsidRPr="00EE18E6" w:rsidRDefault="004671AF" w:rsidP="00ED0747">
      <w:pPr>
        <w:tabs>
          <w:tab w:val="left" w:pos="600"/>
          <w:tab w:val="left" w:pos="681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</w:t>
      </w:r>
      <w:r w:rsidRPr="00EE18E6">
        <w:rPr>
          <w:rFonts w:ascii="Arial" w:hAnsi="Arial" w:cs="Arial"/>
          <w:sz w:val="24"/>
          <w:szCs w:val="24"/>
        </w:rPr>
        <w:lastRenderedPageBreak/>
        <w:t>внесенных в документ (результат муниципальной услуги), сведениям в документах, на основании которых вносились сведения.</w:t>
      </w:r>
    </w:p>
    <w:p w:rsidR="001D1973" w:rsidRPr="00EE18E6" w:rsidRDefault="001D1973" w:rsidP="00787890">
      <w:pPr>
        <w:tabs>
          <w:tab w:val="left" w:pos="600"/>
          <w:tab w:val="left" w:pos="681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В настоящем Регламенте под заявлением о предоставлении муниципальной услуги понимается </w:t>
      </w:r>
      <w:r w:rsidR="00230149" w:rsidRPr="00EE18E6">
        <w:rPr>
          <w:rFonts w:ascii="Arial" w:hAnsi="Arial" w:cs="Arial"/>
          <w:sz w:val="24"/>
          <w:szCs w:val="24"/>
        </w:rPr>
        <w:t xml:space="preserve">уведомлении </w:t>
      </w:r>
      <w:r w:rsidR="00787890" w:rsidRPr="00EE18E6">
        <w:rPr>
          <w:rFonts w:ascii="Arial" w:hAnsi="Arial" w:cs="Arial"/>
          <w:sz w:val="24"/>
          <w:szCs w:val="24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 (приложение №1)</w:t>
      </w:r>
    </w:p>
    <w:p w:rsidR="00AD5E04" w:rsidRPr="00EE18E6" w:rsidRDefault="00AD5E04" w:rsidP="00AD5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5E04" w:rsidRPr="00EE18E6" w:rsidRDefault="00AD5E04" w:rsidP="00BB3E6A">
      <w:pPr>
        <w:spacing w:line="360" w:lineRule="auto"/>
        <w:rPr>
          <w:rFonts w:ascii="Arial" w:hAnsi="Arial" w:cs="Arial"/>
          <w:sz w:val="24"/>
          <w:szCs w:val="24"/>
        </w:rPr>
        <w:sectPr w:rsidR="00AD5E04" w:rsidRPr="00EE18E6" w:rsidSect="0010376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BB3E6A" w:rsidRPr="00EE18E6" w:rsidRDefault="00DA4931" w:rsidP="00BB3E6A">
      <w:pPr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bCs/>
          <w:sz w:val="24"/>
          <w:szCs w:val="24"/>
        </w:rPr>
        <w:lastRenderedPageBreak/>
        <w:t>2. Стандарт предоставления муниципальной услуги</w:t>
      </w:r>
    </w:p>
    <w:p w:rsidR="00BB3E6A" w:rsidRPr="00EE18E6" w:rsidRDefault="00BB3E6A" w:rsidP="00BB3E6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15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6614"/>
        <w:gridCol w:w="4011"/>
      </w:tblGrid>
      <w:tr w:rsidR="00D3372B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72B" w:rsidRPr="00EE18E6" w:rsidRDefault="00D3372B" w:rsidP="00997DD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72B" w:rsidRPr="00EE18E6" w:rsidRDefault="00D3372B" w:rsidP="00997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18E6">
              <w:rPr>
                <w:rFonts w:ascii="Arial" w:hAnsi="Arial" w:cs="Arial"/>
                <w:b/>
                <w:sz w:val="24"/>
                <w:szCs w:val="24"/>
              </w:rPr>
              <w:t>Содержание требований к стандарту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72B" w:rsidRPr="00EE18E6" w:rsidRDefault="00D3372B" w:rsidP="00997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18E6">
              <w:rPr>
                <w:rFonts w:ascii="Arial" w:hAnsi="Arial" w:cs="Arial"/>
                <w:b/>
                <w:sz w:val="24"/>
                <w:szCs w:val="24"/>
              </w:rPr>
              <w:t>Нормативный акт, устанавливающий услугу или требование</w:t>
            </w:r>
          </w:p>
        </w:tc>
      </w:tr>
      <w:tr w:rsidR="00997DDA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997DDA" w:rsidP="00997DDA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CB2727" w:rsidP="00CB2727">
            <w:pPr>
              <w:spacing w:line="240" w:lineRule="auto"/>
              <w:ind w:firstLine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EE18E6" w:rsidRDefault="003826A1" w:rsidP="00997DDA">
            <w:pPr>
              <w:spacing w:after="0" w:line="240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ч.</w:t>
            </w:r>
            <w:r w:rsidR="00CB2727" w:rsidRPr="00EE18E6">
              <w:rPr>
                <w:rFonts w:ascii="Arial" w:hAnsi="Arial" w:cs="Arial"/>
                <w:sz w:val="24"/>
                <w:szCs w:val="24"/>
              </w:rPr>
              <w:t>6</w:t>
            </w:r>
            <w:r w:rsidR="00997DDA" w:rsidRPr="00EE18E6">
              <w:rPr>
                <w:rFonts w:ascii="Arial" w:hAnsi="Arial" w:cs="Arial"/>
                <w:sz w:val="24"/>
                <w:szCs w:val="24"/>
              </w:rPr>
              <w:t xml:space="preserve"> ст.</w:t>
            </w:r>
            <w:r w:rsidR="00CB2727" w:rsidRPr="00EE18E6">
              <w:rPr>
                <w:rFonts w:ascii="Arial" w:hAnsi="Arial" w:cs="Arial"/>
                <w:sz w:val="24"/>
                <w:szCs w:val="24"/>
              </w:rPr>
              <w:t>40</w:t>
            </w:r>
            <w:r w:rsidR="00997DDA" w:rsidRPr="00EE18E6">
              <w:rPr>
                <w:rFonts w:ascii="Arial" w:hAnsi="Arial" w:cs="Arial"/>
                <w:sz w:val="24"/>
                <w:szCs w:val="24"/>
              </w:rPr>
              <w:t xml:space="preserve"> ГрК РФ;</w:t>
            </w:r>
          </w:p>
          <w:p w:rsidR="00997DDA" w:rsidRPr="00EE18E6" w:rsidRDefault="00997DDA" w:rsidP="00997DDA">
            <w:pPr>
              <w:spacing w:after="0" w:line="240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DA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997DDA" w:rsidP="00997DDA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2.2. </w:t>
            </w:r>
            <w:r w:rsidR="009F7566" w:rsidRPr="00EE18E6">
              <w:rPr>
                <w:rFonts w:ascii="Arial" w:hAnsi="Arial" w:cs="Arial"/>
                <w:sz w:val="24"/>
                <w:szCs w:val="24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997DDA" w:rsidP="00230149">
            <w:pPr>
              <w:spacing w:after="0" w:line="240" w:lineRule="auto"/>
              <w:ind w:firstLine="42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18E6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Исполком </w:t>
            </w:r>
            <w:r w:rsidR="00230149" w:rsidRPr="00EE18E6">
              <w:rPr>
                <w:rFonts w:ascii="Arial" w:hAnsi="Arial" w:cs="Arial"/>
                <w:color w:val="000000"/>
                <w:sz w:val="24"/>
                <w:szCs w:val="24"/>
              </w:rPr>
              <w:t>Арского</w:t>
            </w:r>
            <w:r w:rsidRPr="00EE18E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EE18E6" w:rsidRDefault="00997DDA" w:rsidP="00997DDA">
            <w:pPr>
              <w:spacing w:after="0" w:line="240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DDA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997DDA" w:rsidP="00997DDA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2.3. Описание результата предоставления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727" w:rsidRPr="00EE18E6" w:rsidRDefault="00CB2727" w:rsidP="00CB2727">
            <w:pPr>
              <w:spacing w:after="0" w:line="240" w:lineRule="auto"/>
              <w:ind w:firstLine="31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18E6">
              <w:rPr>
                <w:rFonts w:ascii="Arial" w:hAnsi="Arial" w:cs="Arial"/>
                <w:color w:val="000000"/>
                <w:sz w:val="24"/>
                <w:szCs w:val="24"/>
              </w:rPr>
      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ED0747" w:rsidRPr="00EE18E6" w:rsidRDefault="00CB2727" w:rsidP="00CB2727">
            <w:pPr>
              <w:spacing w:after="0" w:line="240" w:lineRule="auto"/>
              <w:ind w:firstLine="3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color w:val="000000"/>
                <w:sz w:val="24"/>
                <w:szCs w:val="24"/>
              </w:rPr>
              <w:t>Решение об отказе в предоставлении разрешения с указанием причин принятого решения.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EE18E6" w:rsidRDefault="003826A1" w:rsidP="00997DDA">
            <w:pPr>
              <w:spacing w:after="0" w:line="240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ч.</w:t>
            </w:r>
            <w:r w:rsidR="00CB2727" w:rsidRPr="00EE18E6">
              <w:rPr>
                <w:rFonts w:ascii="Arial" w:hAnsi="Arial" w:cs="Arial"/>
                <w:sz w:val="24"/>
                <w:szCs w:val="24"/>
              </w:rPr>
              <w:t>6</w:t>
            </w:r>
            <w:r w:rsidR="001D5FEB" w:rsidRPr="00EE1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DDA" w:rsidRPr="00EE18E6">
              <w:rPr>
                <w:rFonts w:ascii="Arial" w:hAnsi="Arial" w:cs="Arial"/>
                <w:sz w:val="24"/>
                <w:szCs w:val="24"/>
              </w:rPr>
              <w:t>ст.</w:t>
            </w:r>
            <w:r w:rsidR="00CB2727" w:rsidRPr="00EE18E6">
              <w:rPr>
                <w:rFonts w:ascii="Arial" w:hAnsi="Arial" w:cs="Arial"/>
                <w:sz w:val="24"/>
                <w:szCs w:val="24"/>
              </w:rPr>
              <w:t>40</w:t>
            </w:r>
            <w:r w:rsidR="00997DDA" w:rsidRPr="00EE18E6">
              <w:rPr>
                <w:rFonts w:ascii="Arial" w:hAnsi="Arial" w:cs="Arial"/>
                <w:sz w:val="24"/>
                <w:szCs w:val="24"/>
              </w:rPr>
              <w:t xml:space="preserve"> ГрК РФ;</w:t>
            </w:r>
          </w:p>
          <w:p w:rsidR="00997DDA" w:rsidRPr="00EE18E6" w:rsidRDefault="00997DDA" w:rsidP="00997DDA">
            <w:pPr>
              <w:spacing w:after="0" w:line="240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24F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2.4.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E18E6">
              <w:rPr>
                <w:rFonts w:ascii="Arial" w:hAnsi="Arial" w:cs="Arial"/>
                <w:sz w:val="24"/>
                <w:szCs w:val="24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Российской Федерации,</w:t>
            </w:r>
            <w:r w:rsidRPr="00EE18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18E6">
              <w:rPr>
                <w:rFonts w:ascii="Arial" w:hAnsi="Arial" w:cs="Arial"/>
                <w:sz w:val="24"/>
                <w:szCs w:val="24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решение о выдаче, отказе в выдаче разрешения - четыре дня</w:t>
            </w:r>
            <w:r w:rsidRPr="00EE18E6">
              <w:rPr>
                <w:rStyle w:val="a7"/>
                <w:rFonts w:ascii="Arial" w:hAnsi="Arial" w:cs="Arial"/>
                <w:sz w:val="24"/>
                <w:szCs w:val="24"/>
              </w:rPr>
              <w:footnoteReference w:id="1"/>
            </w:r>
            <w:r w:rsidRPr="00EE18E6">
              <w:rPr>
                <w:rFonts w:ascii="Arial" w:hAnsi="Arial" w:cs="Arial"/>
                <w:sz w:val="24"/>
                <w:szCs w:val="24"/>
              </w:rPr>
              <w:t>, с момента поступления заключения о результатах общественных обсуждений или публичных слушаний по проекту решения о предоставлении разрешения.</w:t>
            </w:r>
          </w:p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52"/>
              <w:jc w:val="both"/>
              <w:rPr>
                <w:ins w:id="1" w:author="Идрисов Хайдар Ильдарович" w:date="2019-10-24T14:48:00Z"/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      </w:r>
            <w:ins w:id="2" w:author="Идрисов Хайдар Ильдарович" w:date="2019-10-24T14:48:00Z">
              <w:r w:rsidRPr="00EE18E6"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lastRenderedPageBreak/>
              <w:t>ч.5 ст.40 ГрК РФ</w:t>
            </w:r>
          </w:p>
          <w:p w:rsidR="00EF224F" w:rsidRPr="00EE18E6" w:rsidRDefault="00EF224F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ч.7 ст.39 ГрК РФ</w:t>
            </w:r>
          </w:p>
        </w:tc>
      </w:tr>
      <w:tr w:rsidR="00997DDA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997DDA" w:rsidP="00997DDA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E18E6">
              <w:rPr>
                <w:rFonts w:ascii="Arial" w:hAnsi="Arial" w:cs="Arial"/>
                <w:sz w:val="24"/>
                <w:szCs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36C" w:rsidRPr="00EE18E6" w:rsidRDefault="00FD536C" w:rsidP="00FD536C">
            <w:pPr>
              <w:autoSpaceDE w:val="0"/>
              <w:autoSpaceDN w:val="0"/>
              <w:adjustRightInd w:val="0"/>
              <w:spacing w:after="0" w:line="240" w:lineRule="auto"/>
              <w:ind w:firstLine="5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лицо</w:t>
            </w:r>
          </w:p>
          <w:p w:rsidR="00D10528" w:rsidRPr="00EE18E6" w:rsidRDefault="00FD536C" w:rsidP="00FD536C">
            <w:pPr>
              <w:autoSpaceDE w:val="0"/>
              <w:autoSpaceDN w:val="0"/>
              <w:adjustRightInd w:val="0"/>
              <w:spacing w:after="0" w:line="240" w:lineRule="auto"/>
              <w:ind w:firstLine="5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D10528" w:rsidRPr="00EE18E6">
              <w:rPr>
                <w:rFonts w:ascii="Arial" w:hAnsi="Arial" w:cs="Arial"/>
                <w:sz w:val="24"/>
                <w:szCs w:val="24"/>
              </w:rPr>
              <w:t xml:space="preserve"> мо</w:t>
            </w:r>
            <w:r w:rsidRPr="00EE18E6">
              <w:rPr>
                <w:rFonts w:ascii="Arial" w:hAnsi="Arial" w:cs="Arial"/>
                <w:sz w:val="24"/>
                <w:szCs w:val="24"/>
              </w:rPr>
              <w:t>жет</w:t>
            </w:r>
            <w:r w:rsidR="00D10528" w:rsidRPr="00EE18E6">
              <w:rPr>
                <w:rFonts w:ascii="Arial" w:hAnsi="Arial" w:cs="Arial"/>
                <w:sz w:val="24"/>
                <w:szCs w:val="24"/>
              </w:rPr>
              <w:t xml:space="preserve"> быть представлен</w:t>
            </w:r>
            <w:r w:rsidRPr="00EE18E6">
              <w:rPr>
                <w:rFonts w:ascii="Arial" w:hAnsi="Arial" w:cs="Arial"/>
                <w:sz w:val="24"/>
                <w:szCs w:val="24"/>
              </w:rPr>
              <w:t>о</w:t>
            </w:r>
            <w:r w:rsidR="00D10528" w:rsidRPr="00EE1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C9A" w:rsidRPr="00EE18E6">
              <w:rPr>
                <w:rFonts w:ascii="Arial" w:hAnsi="Arial" w:cs="Arial"/>
                <w:sz w:val="24"/>
                <w:szCs w:val="24"/>
              </w:rPr>
              <w:t>на бумажном носителе посредством личного обращения в уполномоченные на выдачу разрешений на строительство орган местного самоуправления, в том числе через многофункциональный центр, либо направляет посредством почтового отправления с уведомлением о вручении или единого портала государственных и муниципальных услуг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EE18E6" w:rsidRDefault="00CB59E3" w:rsidP="00CB59E3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ч</w:t>
            </w:r>
            <w:r w:rsidR="00997DDA" w:rsidRPr="00EE18E6">
              <w:rPr>
                <w:sz w:val="24"/>
                <w:szCs w:val="24"/>
              </w:rPr>
              <w:t>.</w:t>
            </w:r>
            <w:r w:rsidR="001D5FEB" w:rsidRPr="00EE18E6">
              <w:rPr>
                <w:sz w:val="24"/>
                <w:szCs w:val="24"/>
              </w:rPr>
              <w:t>3</w:t>
            </w:r>
            <w:r w:rsidR="00997DDA" w:rsidRPr="00EE18E6">
              <w:rPr>
                <w:sz w:val="24"/>
                <w:szCs w:val="24"/>
              </w:rPr>
              <w:t xml:space="preserve"> ст.</w:t>
            </w:r>
            <w:r w:rsidR="00FD536C" w:rsidRPr="00EE18E6">
              <w:rPr>
                <w:sz w:val="24"/>
                <w:szCs w:val="24"/>
              </w:rPr>
              <w:t>40</w:t>
            </w:r>
            <w:r w:rsidR="00997DDA" w:rsidRPr="00EE18E6">
              <w:rPr>
                <w:sz w:val="24"/>
                <w:szCs w:val="24"/>
              </w:rPr>
              <w:t xml:space="preserve"> ГрК РФ</w:t>
            </w:r>
          </w:p>
          <w:p w:rsidR="003559F1" w:rsidRPr="00EE18E6" w:rsidRDefault="003559F1" w:rsidP="00CB59E3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3559F1" w:rsidRPr="00EE18E6" w:rsidRDefault="003559F1" w:rsidP="00CB59E3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3559F1" w:rsidRPr="00EE18E6" w:rsidRDefault="003559F1" w:rsidP="00CB59E3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</w:tc>
      </w:tr>
      <w:tr w:rsidR="00997DDA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DDA" w:rsidRPr="00EE18E6" w:rsidRDefault="00997DDA" w:rsidP="00997DDA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C7" w:rsidRPr="00EE18E6" w:rsidRDefault="00FD536C" w:rsidP="00BA5B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DA" w:rsidRPr="00EE18E6" w:rsidRDefault="00997DDA" w:rsidP="001D5FEB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</w:tc>
      </w:tr>
      <w:tr w:rsidR="00EF224F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Основания для отказа в приеме документов:</w:t>
            </w:r>
          </w:p>
          <w:p w:rsidR="00EF224F" w:rsidRPr="00EE18E6" w:rsidRDefault="00EF224F" w:rsidP="009D719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1) Подача документов ненадлежащим лицом;</w:t>
            </w:r>
          </w:p>
          <w:p w:rsidR="00EF224F" w:rsidRPr="00EE18E6" w:rsidRDefault="00EF224F" w:rsidP="009D719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2) Представление документов в ненадлежащий орган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856F2C">
            <w:pPr>
              <w:pStyle w:val="ConsPlusTitle"/>
              <w:ind w:firstLine="45"/>
              <w:rPr>
                <w:b w:val="0"/>
                <w:sz w:val="24"/>
                <w:szCs w:val="24"/>
              </w:rPr>
            </w:pPr>
          </w:p>
        </w:tc>
      </w:tr>
      <w:tr w:rsidR="00EF224F" w:rsidRPr="00EE18E6" w:rsidTr="00D51159">
        <w:trPr>
          <w:trHeight w:val="1568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9D7198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2.8.</w:t>
            </w:r>
            <w:r w:rsidR="009D7198" w:rsidRPr="00EE1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8E6">
              <w:rPr>
                <w:rFonts w:ascii="Arial" w:hAnsi="Arial" w:cs="Arial"/>
                <w:sz w:val="24"/>
                <w:szCs w:val="24"/>
              </w:rPr>
              <w:t>Исчерпывающий перечень оснований для приостановления или</w:t>
            </w:r>
            <w:r w:rsidR="009D7198" w:rsidRPr="00EE1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8E6">
              <w:rPr>
                <w:rFonts w:ascii="Arial" w:hAnsi="Arial" w:cs="Arial"/>
                <w:sz w:val="24"/>
                <w:szCs w:val="24"/>
              </w:rPr>
              <w:t>отказа в предоставлении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Основания для приостановления предоставления услуги не предусмотрены.</w:t>
            </w:r>
          </w:p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Основания для отказа при выдаче разрешения на строительство:</w:t>
            </w:r>
          </w:p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заключение комиссии об отказе в предоставлении разрешения, подготовленного по результатам общественных обсуждений или публичных слушаний по проекту решения о предоставлении разрешения; </w:t>
            </w:r>
          </w:p>
          <w:p w:rsidR="00EF224F" w:rsidRPr="00EE18E6" w:rsidRDefault="00EF224F" w:rsidP="00856F2C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      </w:r>
            <w:hyperlink r:id="rId23" w:history="1">
              <w:r w:rsidRPr="00EE18E6">
                <w:rPr>
                  <w:rFonts w:ascii="Arial" w:hAnsi="Arial" w:cs="Arial"/>
                  <w:color w:val="0000FF"/>
                  <w:sz w:val="24"/>
                  <w:szCs w:val="24"/>
                </w:rPr>
                <w:t>части 2 статьи 55.32</w:t>
              </w:r>
            </w:hyperlink>
            <w:r w:rsidRPr="00EE18E6">
              <w:rPr>
                <w:rFonts w:ascii="Arial" w:hAnsi="Arial" w:cs="Arial"/>
                <w:sz w:val="24"/>
                <w:szCs w:val="24"/>
              </w:rPr>
              <w:t xml:space="preserve"> настоящего Кодекса и от которых поступило данное уведомление, направлено уведомление о том, что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требованиям;</w:t>
            </w:r>
          </w:p>
          <w:p w:rsidR="00EF224F" w:rsidRPr="00EE18E6" w:rsidRDefault="00EF224F" w:rsidP="009D719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3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4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5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6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ч.5 ст.40 ГРК РФ</w:t>
            </w: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7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8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ч.6.1 ст.40 ГрК РФ</w:t>
            </w: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9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0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1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2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3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4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5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6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7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8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19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0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1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2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3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4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5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6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ins w:id="27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ч.8 ст.40 ГРК РФ</w:t>
            </w:r>
          </w:p>
        </w:tc>
      </w:tr>
      <w:tr w:rsidR="00EF224F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EF224F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2.9. 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Муниципальная услуга предоставляется на безвозмездной основе.</w:t>
            </w:r>
          </w:p>
          <w:p w:rsidR="00EF224F" w:rsidRPr="00EE18E6" w:rsidRDefault="00EF224F" w:rsidP="00EF22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28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29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0" w:author="Идрисов Хайдар Ильдарович" w:date="2019-10-24T14:48:00Z"/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ч.4 ст.40 ГРК РФ</w:t>
            </w: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1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2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3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4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5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6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7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8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39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0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1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2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3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4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5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6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7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8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49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50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51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52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</w:tc>
      </w:tr>
      <w:tr w:rsidR="00EF224F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EF224F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53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del w:id="54" w:author="Идрисов Хайдар Ильдарович" w:date="2019-10-24T14:48:00Z"/>
                <w:sz w:val="24"/>
                <w:szCs w:val="24"/>
              </w:rPr>
            </w:pPr>
          </w:p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</w:tc>
      </w:tr>
      <w:tr w:rsidR="00EF224F" w:rsidRPr="00EE18E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EF224F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856F2C">
            <w:pPr>
              <w:spacing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Предоставление необходимых и обязательных услуг не требуется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856F2C">
            <w:pPr>
              <w:pStyle w:val="ConsPlusCell"/>
              <w:widowControl/>
              <w:ind w:firstLine="45"/>
              <w:rPr>
                <w:sz w:val="24"/>
                <w:szCs w:val="24"/>
              </w:rPr>
            </w:pPr>
          </w:p>
        </w:tc>
      </w:tr>
      <w:tr w:rsidR="00EF224F" w:rsidRPr="00EE18E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9D7198" w:rsidP="00856F2C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997D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EF224F" w:rsidRPr="00EE18E6" w:rsidRDefault="00EF224F" w:rsidP="00997D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997D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24F" w:rsidRPr="00EE18E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9D7198" w:rsidP="00856F2C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2.13. Срок и порядок регистрации запроса заявителя о предоставлении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6B1CE7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В течение одного дня с момента поступления заявления.</w:t>
            </w:r>
          </w:p>
          <w:p w:rsidR="00EF224F" w:rsidRPr="00EE18E6" w:rsidRDefault="00EF224F" w:rsidP="006B1CE7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997DD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24F" w:rsidRPr="00EE18E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9D7198" w:rsidP="00EF224F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464E59">
            <w:pPr>
              <w:pStyle w:val="ConsPlusNormal"/>
              <w:ind w:firstLine="435"/>
              <w:jc w:val="both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EF224F" w:rsidRPr="00EE18E6" w:rsidRDefault="00EF224F" w:rsidP="00464E59">
            <w:pPr>
              <w:pStyle w:val="ConsPlusNormal"/>
              <w:ind w:firstLine="435"/>
              <w:jc w:val="both"/>
              <w:rPr>
                <w:sz w:val="24"/>
                <w:szCs w:val="24"/>
              </w:rPr>
            </w:pPr>
            <w:r w:rsidRPr="00EE18E6">
              <w:rPr>
                <w:sz w:val="24"/>
                <w:szCs w:val="24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EF224F" w:rsidRPr="00EE18E6" w:rsidRDefault="00EF224F" w:rsidP="00464E59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997DD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Правила </w:t>
            </w:r>
          </w:p>
        </w:tc>
      </w:tr>
      <w:tr w:rsidR="00EF224F" w:rsidRPr="00EE18E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9D7198" w:rsidP="009D719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расположенность помещения Исполкома в зоне доступности общественного транспорта;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наличие необходимого количества специалистов, а также помещений, в которых осуществляется прием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документов от заявителей;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http://arsk.tatarstan.ru в сети «Интернет», на Едином портале государственных и муниципальных услуг;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Качество предоставления муниципальной услуги характеризуется отсутствием: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очередей при приеме и выдаче документов заявителям;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нарушений сроков предоставления муниципальной услуги;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Информация о ходе предоставления муниципальной услуги может быть получена заявителем на сайте  http://arsk.tatarstan.ru, на Едином портале государственных и муниципальных услуг, в МФЦ</w:t>
            </w:r>
          </w:p>
          <w:p w:rsidR="009D7198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Предоставление муниципальной услуги через многофункциональный центр предоставления государственных и муниципальных услуг (далее – МФЦ), </w:t>
            </w: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удаленные рабочие места МФЦ не осуществляется.</w:t>
            </w:r>
          </w:p>
          <w:p w:rsidR="00EF224F" w:rsidRPr="00EE18E6" w:rsidRDefault="009D7198" w:rsidP="009D7198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EF224F" w:rsidP="0099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24F" w:rsidRPr="00EE18E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24F" w:rsidRPr="00EE18E6" w:rsidRDefault="009D7198" w:rsidP="00EF224F">
            <w:pPr>
              <w:suppressAutoHyphens/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lastRenderedPageBreak/>
              <w:t>2.16. 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198" w:rsidRPr="00EE18E6" w:rsidRDefault="009D7198" w:rsidP="009D7198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EF224F" w:rsidRPr="00EE18E6" w:rsidRDefault="009D7198" w:rsidP="009D7198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(http://uslugi. tatar.ru/) или Единый портал  государственных и муниципальных услуг (функций) (http:// www.gosuslugi.ru/)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4F" w:rsidRPr="00EE18E6" w:rsidRDefault="00EF224F" w:rsidP="00997DD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E6A" w:rsidRPr="00EE18E6" w:rsidRDefault="00BB3E6A" w:rsidP="00BB3E6A">
      <w:pPr>
        <w:rPr>
          <w:rFonts w:ascii="Arial" w:hAnsi="Arial" w:cs="Arial"/>
          <w:sz w:val="24"/>
          <w:szCs w:val="24"/>
        </w:rPr>
        <w:sectPr w:rsidR="00BB3E6A" w:rsidRPr="00EE18E6" w:rsidSect="00A90BAC"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5F7867" w:rsidRPr="00EE18E6" w:rsidRDefault="005F7867" w:rsidP="005F786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E18E6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EF224F" w:rsidRPr="00EE18E6">
        <w:rPr>
          <w:rFonts w:ascii="Arial" w:hAnsi="Arial" w:cs="Arial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1)</w:t>
      </w:r>
      <w:r w:rsidR="00792C36" w:rsidRPr="00EE18E6">
        <w:rPr>
          <w:rFonts w:ascii="Arial" w:hAnsi="Arial" w:cs="Arial"/>
          <w:sz w:val="24"/>
          <w:szCs w:val="24"/>
        </w:rPr>
        <w:t> </w:t>
      </w:r>
      <w:r w:rsidRPr="00EE18E6">
        <w:rPr>
          <w:rFonts w:ascii="Arial" w:hAnsi="Arial" w:cs="Arial"/>
          <w:sz w:val="24"/>
          <w:szCs w:val="24"/>
        </w:rPr>
        <w:t>консультирование заявителя;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2) принятие и регистрация заявления;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3)</w:t>
      </w:r>
      <w:r w:rsidR="00792C36" w:rsidRPr="00EE18E6">
        <w:rPr>
          <w:rFonts w:ascii="Arial" w:hAnsi="Arial" w:cs="Arial"/>
          <w:sz w:val="24"/>
          <w:szCs w:val="24"/>
        </w:rPr>
        <w:t> проведение общественных обсуждений или публичных слушаний и подготовка заключения</w:t>
      </w:r>
      <w:r w:rsidRPr="00EE18E6">
        <w:rPr>
          <w:rFonts w:ascii="Arial" w:hAnsi="Arial" w:cs="Arial"/>
          <w:sz w:val="24"/>
          <w:szCs w:val="24"/>
        </w:rPr>
        <w:t>;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4)</w:t>
      </w:r>
      <w:r w:rsidR="00792C36" w:rsidRPr="00EE18E6">
        <w:rPr>
          <w:rFonts w:ascii="Arial" w:hAnsi="Arial" w:cs="Arial"/>
          <w:sz w:val="24"/>
          <w:szCs w:val="24"/>
        </w:rPr>
        <w:t> </w:t>
      </w:r>
      <w:r w:rsidRPr="00EE18E6">
        <w:rPr>
          <w:rFonts w:ascii="Arial" w:hAnsi="Arial" w:cs="Arial"/>
          <w:sz w:val="24"/>
          <w:szCs w:val="24"/>
        </w:rPr>
        <w:t>подготовка результата муниципальной услуги;</w:t>
      </w:r>
    </w:p>
    <w:p w:rsidR="00986C5A" w:rsidRPr="00EE18E6" w:rsidRDefault="00536E35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5)</w:t>
      </w:r>
      <w:r w:rsidR="00792C36" w:rsidRPr="00EE18E6">
        <w:rPr>
          <w:rFonts w:ascii="Arial" w:hAnsi="Arial" w:cs="Arial"/>
          <w:sz w:val="24"/>
          <w:szCs w:val="24"/>
        </w:rPr>
        <w:t> </w:t>
      </w:r>
      <w:r w:rsidRPr="00EE18E6">
        <w:rPr>
          <w:rFonts w:ascii="Arial" w:hAnsi="Arial" w:cs="Arial"/>
          <w:sz w:val="24"/>
          <w:szCs w:val="24"/>
        </w:rPr>
        <w:t>направление</w:t>
      </w:r>
      <w:r w:rsidR="00986C5A" w:rsidRPr="00EE18E6">
        <w:rPr>
          <w:rFonts w:ascii="Arial" w:hAnsi="Arial" w:cs="Arial"/>
          <w:sz w:val="24"/>
          <w:szCs w:val="24"/>
        </w:rPr>
        <w:t xml:space="preserve"> заявителю результата муниципальной услуги.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3.2. Оказание консультаций заявителю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3.2.1. 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AC2716" w:rsidRPr="00EE18E6" w:rsidRDefault="00AC2716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3.3. Принятие и регистрация заявления</w:t>
      </w:r>
    </w:p>
    <w:p w:rsidR="00986C5A" w:rsidRPr="00EE18E6" w:rsidRDefault="00986C5A" w:rsidP="00986C5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526F" w:rsidRPr="00EE18E6" w:rsidRDefault="00986C5A" w:rsidP="00986C5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3.3.1. </w:t>
      </w:r>
      <w:r w:rsidR="00D1526F" w:rsidRPr="00EE18E6">
        <w:rPr>
          <w:rFonts w:ascii="Arial" w:hAnsi="Arial" w:cs="Arial"/>
          <w:sz w:val="24"/>
          <w:szCs w:val="24"/>
        </w:rPr>
        <w:t>Заявитель лично, через доверенное лицо или через МФЦ, удаленное рабочее место МФЦ</w:t>
      </w:r>
      <w:r w:rsidR="002B450F" w:rsidRPr="00EE18E6">
        <w:rPr>
          <w:rFonts w:ascii="Arial" w:hAnsi="Arial" w:cs="Arial"/>
          <w:sz w:val="24"/>
          <w:szCs w:val="24"/>
        </w:rPr>
        <w:t>, через единый портал государственных и муниципальных услуг</w:t>
      </w:r>
      <w:r w:rsidR="00D1526F" w:rsidRPr="00EE18E6">
        <w:rPr>
          <w:rFonts w:ascii="Arial" w:hAnsi="Arial" w:cs="Arial"/>
          <w:sz w:val="24"/>
          <w:szCs w:val="24"/>
        </w:rPr>
        <w:t xml:space="preserve"> подает</w:t>
      </w:r>
      <w:r w:rsidRPr="00EE18E6">
        <w:rPr>
          <w:rFonts w:ascii="Arial" w:hAnsi="Arial" w:cs="Arial"/>
          <w:sz w:val="24"/>
          <w:szCs w:val="24"/>
        </w:rPr>
        <w:t xml:space="preserve"> </w:t>
      </w:r>
      <w:r w:rsidR="007720B2" w:rsidRPr="00EE18E6">
        <w:rPr>
          <w:rFonts w:ascii="Arial" w:hAnsi="Arial" w:cs="Arial"/>
          <w:sz w:val="24"/>
          <w:szCs w:val="24"/>
        </w:rPr>
        <w:t>заявление о выдаче разрешения</w:t>
      </w:r>
      <w:r w:rsidRPr="00EE18E6">
        <w:rPr>
          <w:rFonts w:ascii="Arial" w:hAnsi="Arial" w:cs="Arial"/>
          <w:sz w:val="24"/>
          <w:szCs w:val="24"/>
        </w:rPr>
        <w:t>.</w:t>
      </w:r>
      <w:r w:rsidR="00CA4385" w:rsidRPr="00EE18E6">
        <w:rPr>
          <w:rFonts w:ascii="Arial" w:hAnsi="Arial" w:cs="Arial"/>
          <w:sz w:val="24"/>
          <w:szCs w:val="24"/>
        </w:rPr>
        <w:t xml:space="preserve"> 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3.3.2.</w:t>
      </w:r>
      <w:r w:rsidRPr="00EE18E6">
        <w:rPr>
          <w:rFonts w:ascii="Arial" w:hAnsi="Arial" w:cs="Arial"/>
          <w:bCs/>
          <w:sz w:val="24"/>
          <w:szCs w:val="24"/>
        </w:rPr>
        <w:t>Специалист Отдела, ведущий прием заявлений, осуществляет: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установление личности заявителя; 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проверку полномочий заявителя (в случае действия по доверенности);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проверку наличия документов, предусмотренных пунктом 2.5 настоящего Регламента; 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В случае отсутствия замечаний специалист Отдела осуществляет: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прием и регистрацию </w:t>
      </w:r>
      <w:r w:rsidR="002B450F" w:rsidRPr="00EE18E6">
        <w:rPr>
          <w:rFonts w:ascii="Arial" w:hAnsi="Arial" w:cs="Arial"/>
          <w:bCs/>
          <w:sz w:val="24"/>
          <w:szCs w:val="24"/>
        </w:rPr>
        <w:t xml:space="preserve">уведомления о планируемом строительстве </w:t>
      </w:r>
      <w:r w:rsidRPr="00EE18E6">
        <w:rPr>
          <w:rFonts w:ascii="Arial" w:hAnsi="Arial" w:cs="Arial"/>
          <w:bCs/>
          <w:sz w:val="24"/>
          <w:szCs w:val="24"/>
        </w:rPr>
        <w:t>в специальном журнале;</w:t>
      </w:r>
    </w:p>
    <w:p w:rsidR="00AD7D69" w:rsidRPr="00EE18E6" w:rsidRDefault="00986C5A" w:rsidP="00AD7D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вручение заявителю копии </w:t>
      </w:r>
      <w:r w:rsidRPr="00EE18E6">
        <w:rPr>
          <w:rFonts w:ascii="Arial" w:hAnsi="Arial" w:cs="Arial"/>
          <w:sz w:val="24"/>
          <w:szCs w:val="24"/>
        </w:rPr>
        <w:t xml:space="preserve">описи представленных документов с отметкой о дате приема документов, присвоенном входящем номере, дате и времени исполнения </w:t>
      </w:r>
      <w:r w:rsidR="00AD7D69" w:rsidRPr="00EE18E6">
        <w:rPr>
          <w:rFonts w:ascii="Arial" w:hAnsi="Arial" w:cs="Arial"/>
          <w:bCs/>
          <w:sz w:val="24"/>
          <w:szCs w:val="24"/>
        </w:rPr>
        <w:t>муниципальной услуги;</w:t>
      </w:r>
    </w:p>
    <w:p w:rsidR="00AD7D69" w:rsidRPr="00EE18E6" w:rsidRDefault="00AD7D69" w:rsidP="00AD7D69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направление </w:t>
      </w:r>
      <w:r w:rsidR="002B450F" w:rsidRPr="00EE18E6">
        <w:rPr>
          <w:rFonts w:ascii="Arial" w:hAnsi="Arial" w:cs="Arial"/>
          <w:bCs/>
          <w:sz w:val="24"/>
          <w:szCs w:val="24"/>
        </w:rPr>
        <w:t>уведомления о планируемом строительстве</w:t>
      </w:r>
      <w:r w:rsidRPr="00EE18E6">
        <w:rPr>
          <w:rFonts w:ascii="Arial" w:hAnsi="Arial" w:cs="Arial"/>
          <w:bCs/>
          <w:sz w:val="24"/>
          <w:szCs w:val="24"/>
        </w:rPr>
        <w:t xml:space="preserve"> на рассмотрение руководителю Исполкома.</w:t>
      </w:r>
    </w:p>
    <w:p w:rsidR="00AD7D69" w:rsidRPr="00EE18E6" w:rsidRDefault="00AD7D69" w:rsidP="00AD7D69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lastRenderedPageBreak/>
        <w:t xml:space="preserve">В случае наличия оснований для отказа в приеме документов, специалист Отдела, ведущий прием документов, возвращает </w:t>
      </w:r>
      <w:r w:rsidR="002B450F" w:rsidRPr="00EE18E6">
        <w:rPr>
          <w:rFonts w:ascii="Arial" w:hAnsi="Arial" w:cs="Arial"/>
          <w:bCs/>
          <w:sz w:val="24"/>
          <w:szCs w:val="24"/>
        </w:rPr>
        <w:t>заявителю уведомление о планируемом строительстве и прилагаемые документы</w:t>
      </w:r>
      <w:r w:rsidRPr="00EE18E6">
        <w:rPr>
          <w:rFonts w:ascii="Arial" w:hAnsi="Arial" w:cs="Arial"/>
          <w:bCs/>
          <w:sz w:val="24"/>
          <w:szCs w:val="24"/>
        </w:rPr>
        <w:t xml:space="preserve"> с </w:t>
      </w:r>
      <w:r w:rsidR="008D22DF" w:rsidRPr="00EE18E6">
        <w:rPr>
          <w:rFonts w:ascii="Arial" w:hAnsi="Arial" w:cs="Arial"/>
          <w:bCs/>
          <w:sz w:val="24"/>
          <w:szCs w:val="24"/>
        </w:rPr>
        <w:t>указанием причин возврата</w:t>
      </w:r>
      <w:r w:rsidRPr="00EE18E6">
        <w:rPr>
          <w:rFonts w:ascii="Arial" w:hAnsi="Arial" w:cs="Arial"/>
          <w:bCs/>
          <w:sz w:val="24"/>
          <w:szCs w:val="24"/>
        </w:rPr>
        <w:t>.</w:t>
      </w:r>
    </w:p>
    <w:p w:rsidR="00CF6A62" w:rsidRPr="00EE18E6" w:rsidRDefault="00CF6A62" w:rsidP="00CF6A6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Процедуры, устанавливаемые настоящим пунктом, осуществляются:</w:t>
      </w:r>
    </w:p>
    <w:p w:rsidR="00CF6A62" w:rsidRPr="00EE18E6" w:rsidRDefault="00CF6A62" w:rsidP="00CF6A6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прием </w:t>
      </w:r>
      <w:r w:rsidR="008D22DF" w:rsidRPr="00EE18E6">
        <w:rPr>
          <w:rFonts w:ascii="Arial" w:hAnsi="Arial" w:cs="Arial"/>
          <w:bCs/>
          <w:sz w:val="24"/>
          <w:szCs w:val="24"/>
        </w:rPr>
        <w:t xml:space="preserve">уведомление о планируемом строительстве </w:t>
      </w:r>
      <w:r w:rsidRPr="00EE18E6">
        <w:rPr>
          <w:rFonts w:ascii="Arial" w:hAnsi="Arial" w:cs="Arial"/>
          <w:bCs/>
          <w:sz w:val="24"/>
          <w:szCs w:val="24"/>
        </w:rPr>
        <w:t>и документов в течение 15 минут;</w:t>
      </w:r>
    </w:p>
    <w:p w:rsidR="00AD7D69" w:rsidRPr="00EE18E6" w:rsidRDefault="00CF6A62" w:rsidP="00CF6A6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регистрация в течение одного дня </w:t>
      </w:r>
      <w:r w:rsidR="008D22DF" w:rsidRPr="00EE18E6">
        <w:rPr>
          <w:rFonts w:ascii="Arial" w:hAnsi="Arial" w:cs="Arial"/>
          <w:bCs/>
          <w:sz w:val="24"/>
          <w:szCs w:val="24"/>
        </w:rPr>
        <w:t>с момента поступления заявления;</w:t>
      </w:r>
    </w:p>
    <w:p w:rsidR="008D22DF" w:rsidRPr="00EE18E6" w:rsidRDefault="008D22DF" w:rsidP="00CF6A6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возврат уведомления о планируемом строительстве и документов без рассмотрения в течение одного рабочего дня со дня поступления.</w:t>
      </w:r>
    </w:p>
    <w:p w:rsidR="00AD7D69" w:rsidRPr="00EE18E6" w:rsidRDefault="00AD7D69" w:rsidP="00AD7D69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Результат процедур: принятое и зарегистрированное </w:t>
      </w:r>
      <w:r w:rsidR="008D22DF" w:rsidRPr="00EE18E6">
        <w:rPr>
          <w:rFonts w:ascii="Arial" w:hAnsi="Arial" w:cs="Arial"/>
          <w:bCs/>
          <w:sz w:val="24"/>
          <w:szCs w:val="24"/>
        </w:rPr>
        <w:t>уведомление о планируемом строительстве</w:t>
      </w:r>
      <w:r w:rsidRPr="00EE18E6">
        <w:rPr>
          <w:rFonts w:ascii="Arial" w:hAnsi="Arial" w:cs="Arial"/>
          <w:bCs/>
          <w:sz w:val="24"/>
          <w:szCs w:val="24"/>
        </w:rPr>
        <w:t>, направленное на рассмотрение руководителю Исполкома или возвращенн</w:t>
      </w:r>
      <w:r w:rsidR="008D22DF" w:rsidRPr="00EE18E6">
        <w:rPr>
          <w:rFonts w:ascii="Arial" w:hAnsi="Arial" w:cs="Arial"/>
          <w:bCs/>
          <w:sz w:val="24"/>
          <w:szCs w:val="24"/>
        </w:rPr>
        <w:t>о</w:t>
      </w:r>
      <w:r w:rsidRPr="00EE18E6">
        <w:rPr>
          <w:rFonts w:ascii="Arial" w:hAnsi="Arial" w:cs="Arial"/>
          <w:bCs/>
          <w:sz w:val="24"/>
          <w:szCs w:val="24"/>
        </w:rPr>
        <w:t xml:space="preserve">е заявителю </w:t>
      </w:r>
      <w:r w:rsidR="008D22DF" w:rsidRPr="00EE18E6">
        <w:rPr>
          <w:rFonts w:ascii="Arial" w:hAnsi="Arial" w:cs="Arial"/>
          <w:bCs/>
          <w:sz w:val="24"/>
          <w:szCs w:val="24"/>
        </w:rPr>
        <w:t xml:space="preserve">уведомление о планируемом строительстве и </w:t>
      </w:r>
      <w:r w:rsidRPr="00EE18E6">
        <w:rPr>
          <w:rFonts w:ascii="Arial" w:hAnsi="Arial" w:cs="Arial"/>
          <w:bCs/>
          <w:sz w:val="24"/>
          <w:szCs w:val="24"/>
        </w:rPr>
        <w:t xml:space="preserve">документы. </w:t>
      </w:r>
    </w:p>
    <w:p w:rsidR="00AD7D69" w:rsidRPr="00EE18E6" w:rsidRDefault="00AD7D69" w:rsidP="00AD7D69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3.3.3. Руководитель Исполкома рассматривает </w:t>
      </w:r>
      <w:r w:rsidR="008D22DF" w:rsidRPr="00EE18E6">
        <w:rPr>
          <w:rFonts w:ascii="Arial" w:hAnsi="Arial" w:cs="Arial"/>
          <w:bCs/>
          <w:sz w:val="24"/>
          <w:szCs w:val="24"/>
        </w:rPr>
        <w:t>уведомление о планируемом строительстве</w:t>
      </w:r>
      <w:r w:rsidRPr="00EE18E6">
        <w:rPr>
          <w:rFonts w:ascii="Arial" w:hAnsi="Arial" w:cs="Arial"/>
          <w:bCs/>
          <w:sz w:val="24"/>
          <w:szCs w:val="24"/>
        </w:rPr>
        <w:t xml:space="preserve">, определяет исполнителя и направляет </w:t>
      </w:r>
      <w:r w:rsidR="008D22DF" w:rsidRPr="00EE18E6">
        <w:rPr>
          <w:rFonts w:ascii="Arial" w:hAnsi="Arial" w:cs="Arial"/>
          <w:bCs/>
          <w:sz w:val="24"/>
          <w:szCs w:val="24"/>
        </w:rPr>
        <w:t>документы в</w:t>
      </w:r>
      <w:r w:rsidRPr="00EE18E6">
        <w:rPr>
          <w:rFonts w:ascii="Arial" w:hAnsi="Arial" w:cs="Arial"/>
          <w:bCs/>
          <w:sz w:val="24"/>
          <w:szCs w:val="24"/>
        </w:rPr>
        <w:t xml:space="preserve"> Отдел.</w:t>
      </w:r>
    </w:p>
    <w:p w:rsidR="00AD7D69" w:rsidRPr="00EE18E6" w:rsidRDefault="00AD7D69" w:rsidP="00AD7D69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Процедура, устанавливаемая настоящим </w:t>
      </w:r>
      <w:r w:rsidR="00C7410D" w:rsidRPr="00EE18E6">
        <w:rPr>
          <w:rFonts w:ascii="Arial" w:hAnsi="Arial" w:cs="Arial"/>
          <w:bCs/>
          <w:sz w:val="24"/>
          <w:szCs w:val="24"/>
        </w:rPr>
        <w:t>под</w:t>
      </w:r>
      <w:r w:rsidRPr="00EE18E6">
        <w:rPr>
          <w:rFonts w:ascii="Arial" w:hAnsi="Arial" w:cs="Arial"/>
          <w:bCs/>
          <w:sz w:val="24"/>
          <w:szCs w:val="24"/>
        </w:rPr>
        <w:t>пунктом, осуществляется в течение одного дня с момента регистрации заявления.</w:t>
      </w:r>
    </w:p>
    <w:p w:rsidR="00986C5A" w:rsidRPr="00EE18E6" w:rsidRDefault="00AD7D69" w:rsidP="00AD7D69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Результат процедуры: направленное исполнителю заявление.</w:t>
      </w:r>
    </w:p>
    <w:p w:rsidR="007720B2" w:rsidRPr="00EE18E6" w:rsidRDefault="007720B2" w:rsidP="007720B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20B2" w:rsidRPr="00EE18E6" w:rsidRDefault="00986C5A" w:rsidP="007720B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3.4. </w:t>
      </w:r>
      <w:r w:rsidR="007720B2" w:rsidRPr="00EE18E6">
        <w:rPr>
          <w:rFonts w:ascii="Arial" w:hAnsi="Arial" w:cs="Arial"/>
          <w:sz w:val="24"/>
          <w:szCs w:val="24"/>
        </w:rPr>
        <w:t>Проведение общественных обсуждений или публичных слушаний</w:t>
      </w:r>
    </w:p>
    <w:p w:rsidR="007720B2" w:rsidRPr="00EE18E6" w:rsidRDefault="007720B2" w:rsidP="007720B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pacing w:val="-1"/>
          <w:sz w:val="24"/>
          <w:szCs w:val="24"/>
        </w:rPr>
        <w:t xml:space="preserve">3.4.1 Специалист Отдела готовит проект </w:t>
      </w:r>
      <w:r w:rsidRPr="00EE18E6">
        <w:rPr>
          <w:rFonts w:ascii="Arial" w:hAnsi="Arial" w:cs="Arial"/>
          <w:sz w:val="24"/>
          <w:szCs w:val="24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согласовывает его в установленном порядке.</w:t>
      </w:r>
    </w:p>
    <w:p w:rsidR="007720B2" w:rsidRPr="00EE18E6" w:rsidRDefault="007720B2" w:rsidP="007720B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Процедура, устанавливаемая настоящим подпунктом, осуществляется в течение трех дней с момента поступления заявления.</w:t>
      </w:r>
    </w:p>
    <w:p w:rsidR="007720B2" w:rsidRPr="00EE18E6" w:rsidRDefault="007720B2" w:rsidP="007720B2">
      <w:pPr>
        <w:tabs>
          <w:tab w:val="left" w:pos="861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Результат процедуры: </w:t>
      </w:r>
      <w:r w:rsidR="0077684E" w:rsidRPr="00EE18E6">
        <w:rPr>
          <w:rFonts w:ascii="Arial" w:hAnsi="Arial" w:cs="Arial"/>
          <w:bCs/>
          <w:sz w:val="24"/>
          <w:szCs w:val="24"/>
        </w:rPr>
        <w:t>подготовленные проект решения</w:t>
      </w:r>
      <w:r w:rsidRPr="00EE18E6">
        <w:rPr>
          <w:rFonts w:ascii="Arial" w:hAnsi="Arial" w:cs="Arial"/>
          <w:bCs/>
          <w:sz w:val="24"/>
          <w:szCs w:val="24"/>
        </w:rPr>
        <w:t>.</w:t>
      </w:r>
    </w:p>
    <w:p w:rsidR="0077684E" w:rsidRPr="00EE18E6" w:rsidRDefault="00986C5A" w:rsidP="007259E5">
      <w:pPr>
        <w:suppressAutoHyphens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E18E6">
        <w:rPr>
          <w:rFonts w:ascii="Arial" w:hAnsi="Arial" w:cs="Arial"/>
          <w:spacing w:val="-1"/>
          <w:sz w:val="24"/>
          <w:szCs w:val="24"/>
        </w:rPr>
        <w:t>3.4.</w:t>
      </w:r>
      <w:r w:rsidR="0077684E" w:rsidRPr="00EE18E6">
        <w:rPr>
          <w:rFonts w:ascii="Arial" w:hAnsi="Arial" w:cs="Arial"/>
          <w:spacing w:val="-1"/>
          <w:sz w:val="24"/>
          <w:szCs w:val="24"/>
        </w:rPr>
        <w:t>2</w:t>
      </w:r>
      <w:r w:rsidRPr="00EE18E6">
        <w:rPr>
          <w:rFonts w:ascii="Arial" w:hAnsi="Arial" w:cs="Arial"/>
          <w:spacing w:val="-1"/>
          <w:sz w:val="24"/>
          <w:szCs w:val="24"/>
        </w:rPr>
        <w:t xml:space="preserve">. Специалист Отдела </w:t>
      </w:r>
      <w:r w:rsidR="007720B2" w:rsidRPr="00EE18E6">
        <w:rPr>
          <w:rFonts w:ascii="Arial" w:hAnsi="Arial" w:cs="Arial"/>
          <w:spacing w:val="-1"/>
          <w:sz w:val="24"/>
          <w:szCs w:val="24"/>
        </w:rPr>
        <w:t xml:space="preserve">в порядке статьи 5.1 ГрК РФ организует и проводит общественное обсуждение или публичное слушание </w:t>
      </w:r>
      <w:r w:rsidR="0077684E" w:rsidRPr="00EE18E6">
        <w:rPr>
          <w:rFonts w:ascii="Arial" w:hAnsi="Arial" w:cs="Arial"/>
          <w:spacing w:val="-1"/>
          <w:sz w:val="24"/>
          <w:szCs w:val="24"/>
        </w:rPr>
        <w:t>проекта решения.</w:t>
      </w:r>
    </w:p>
    <w:p w:rsidR="0077684E" w:rsidRPr="00EE18E6" w:rsidRDefault="0077684E" w:rsidP="007259E5">
      <w:pPr>
        <w:suppressAutoHyphens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E18E6">
        <w:rPr>
          <w:rFonts w:ascii="Arial" w:hAnsi="Arial" w:cs="Arial"/>
          <w:spacing w:val="-1"/>
          <w:sz w:val="24"/>
          <w:szCs w:val="24"/>
        </w:rPr>
        <w:t xml:space="preserve">По результатам </w:t>
      </w:r>
      <w:r w:rsidR="00255682" w:rsidRPr="00EE18E6">
        <w:rPr>
          <w:rFonts w:ascii="Arial" w:hAnsi="Arial" w:cs="Arial"/>
          <w:spacing w:val="-1"/>
          <w:sz w:val="24"/>
          <w:szCs w:val="24"/>
        </w:rPr>
        <w:t>слушания подготавливает заключение о выдаче или об отказе в выдаче разрешения.</w:t>
      </w:r>
    </w:p>
    <w:p w:rsidR="00986C5A" w:rsidRPr="00EE18E6" w:rsidRDefault="00986C5A" w:rsidP="00792CA3">
      <w:pPr>
        <w:suppressAutoHyphens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E18E6">
        <w:rPr>
          <w:rFonts w:ascii="Arial" w:hAnsi="Arial" w:cs="Arial"/>
          <w:spacing w:val="-1"/>
          <w:sz w:val="24"/>
          <w:szCs w:val="24"/>
        </w:rPr>
        <w:t>Процедур</w:t>
      </w:r>
      <w:r w:rsidR="008D22DF" w:rsidRPr="00EE18E6">
        <w:rPr>
          <w:rFonts w:ascii="Arial" w:hAnsi="Arial" w:cs="Arial"/>
          <w:spacing w:val="-1"/>
          <w:sz w:val="24"/>
          <w:szCs w:val="24"/>
        </w:rPr>
        <w:t>а</w:t>
      </w:r>
      <w:r w:rsidRPr="00EE18E6">
        <w:rPr>
          <w:rFonts w:ascii="Arial" w:hAnsi="Arial" w:cs="Arial"/>
          <w:spacing w:val="-1"/>
          <w:sz w:val="24"/>
          <w:szCs w:val="24"/>
        </w:rPr>
        <w:t xml:space="preserve">, устанавливаемые настоящим </w:t>
      </w:r>
      <w:r w:rsidR="00C7410D" w:rsidRPr="00EE18E6">
        <w:rPr>
          <w:rFonts w:ascii="Arial" w:hAnsi="Arial" w:cs="Arial"/>
          <w:spacing w:val="-1"/>
          <w:sz w:val="24"/>
          <w:szCs w:val="24"/>
        </w:rPr>
        <w:t>под</w:t>
      </w:r>
      <w:r w:rsidRPr="00EE18E6">
        <w:rPr>
          <w:rFonts w:ascii="Arial" w:hAnsi="Arial" w:cs="Arial"/>
          <w:spacing w:val="-1"/>
          <w:sz w:val="24"/>
          <w:szCs w:val="24"/>
        </w:rPr>
        <w:t>пунктом, осуществля</w:t>
      </w:r>
      <w:r w:rsidR="00ED0C54" w:rsidRPr="00EE18E6">
        <w:rPr>
          <w:rFonts w:ascii="Arial" w:hAnsi="Arial" w:cs="Arial"/>
          <w:spacing w:val="-1"/>
          <w:sz w:val="24"/>
          <w:szCs w:val="24"/>
        </w:rPr>
        <w:t>е</w:t>
      </w:r>
      <w:r w:rsidRPr="00EE18E6">
        <w:rPr>
          <w:rFonts w:ascii="Arial" w:hAnsi="Arial" w:cs="Arial"/>
          <w:spacing w:val="-1"/>
          <w:sz w:val="24"/>
          <w:szCs w:val="24"/>
        </w:rPr>
        <w:t xml:space="preserve">тся в течение </w:t>
      </w:r>
      <w:r w:rsidR="00255682" w:rsidRPr="00EE18E6">
        <w:rPr>
          <w:rFonts w:ascii="Arial" w:hAnsi="Arial" w:cs="Arial"/>
          <w:spacing w:val="-1"/>
          <w:sz w:val="24"/>
          <w:szCs w:val="24"/>
        </w:rPr>
        <w:t>двух дней</w:t>
      </w:r>
      <w:r w:rsidRPr="00EE18E6">
        <w:rPr>
          <w:rFonts w:ascii="Arial" w:hAnsi="Arial" w:cs="Arial"/>
          <w:spacing w:val="-1"/>
          <w:sz w:val="24"/>
          <w:szCs w:val="24"/>
        </w:rPr>
        <w:t xml:space="preserve"> дня с момента </w:t>
      </w:r>
      <w:r w:rsidR="00255682" w:rsidRPr="00EE18E6">
        <w:rPr>
          <w:rFonts w:ascii="Arial" w:hAnsi="Arial" w:cs="Arial"/>
          <w:spacing w:val="-1"/>
          <w:sz w:val="24"/>
          <w:szCs w:val="24"/>
        </w:rPr>
        <w:t>проведения общественного обсуждения или публичного слушания</w:t>
      </w:r>
      <w:r w:rsidRPr="00EE18E6">
        <w:rPr>
          <w:rFonts w:ascii="Arial" w:hAnsi="Arial" w:cs="Arial"/>
          <w:spacing w:val="-1"/>
          <w:sz w:val="24"/>
          <w:szCs w:val="24"/>
        </w:rPr>
        <w:t>.</w:t>
      </w:r>
    </w:p>
    <w:p w:rsidR="00986C5A" w:rsidRPr="00EE18E6" w:rsidRDefault="00986C5A" w:rsidP="00986C5A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Результат процедур: </w:t>
      </w:r>
      <w:r w:rsidR="00255682" w:rsidRPr="00EE18E6">
        <w:rPr>
          <w:rFonts w:ascii="Arial" w:hAnsi="Arial" w:cs="Arial"/>
          <w:sz w:val="24"/>
          <w:szCs w:val="24"/>
        </w:rPr>
        <w:t>заключение по результатам обсуждения или слушания</w:t>
      </w:r>
      <w:r w:rsidRPr="00EE18E6">
        <w:rPr>
          <w:rFonts w:ascii="Arial" w:hAnsi="Arial" w:cs="Arial"/>
          <w:sz w:val="24"/>
          <w:szCs w:val="24"/>
        </w:rPr>
        <w:t>.</w:t>
      </w:r>
    </w:p>
    <w:p w:rsidR="00986C5A" w:rsidRPr="00EE18E6" w:rsidRDefault="00B82E7A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</w:p>
    <w:p w:rsidR="00B82E7A" w:rsidRPr="00EE18E6" w:rsidRDefault="00B82E7A" w:rsidP="0098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C5A" w:rsidRPr="00EE18E6" w:rsidRDefault="00986C5A" w:rsidP="0098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18E6">
        <w:rPr>
          <w:rFonts w:ascii="Arial" w:hAnsi="Arial" w:cs="Arial"/>
          <w:sz w:val="24"/>
          <w:szCs w:val="24"/>
        </w:rPr>
        <w:t xml:space="preserve">3.5. </w:t>
      </w:r>
      <w:r w:rsidRPr="00EE18E6">
        <w:rPr>
          <w:rFonts w:ascii="Arial" w:eastAsia="Calibri" w:hAnsi="Arial" w:cs="Arial"/>
          <w:sz w:val="24"/>
          <w:szCs w:val="24"/>
          <w:lang w:eastAsia="en-US"/>
        </w:rPr>
        <w:t>Подготовка результата муниципальной услуги</w:t>
      </w:r>
    </w:p>
    <w:p w:rsidR="00986C5A" w:rsidRPr="00EE18E6" w:rsidRDefault="00986C5A" w:rsidP="00986C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682" w:rsidRPr="00EE18E6" w:rsidRDefault="00986C5A" w:rsidP="002556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3.5.1. Специалист Отдела на основании полученн</w:t>
      </w:r>
      <w:r w:rsidR="00255682" w:rsidRPr="00EE18E6">
        <w:rPr>
          <w:rFonts w:ascii="Arial" w:hAnsi="Arial" w:cs="Arial"/>
          <w:sz w:val="24"/>
          <w:szCs w:val="24"/>
        </w:rPr>
        <w:t>ого</w:t>
      </w:r>
      <w:r w:rsidRPr="00EE18E6">
        <w:rPr>
          <w:rFonts w:ascii="Arial" w:hAnsi="Arial" w:cs="Arial"/>
          <w:sz w:val="24"/>
          <w:szCs w:val="24"/>
        </w:rPr>
        <w:t xml:space="preserve"> </w:t>
      </w:r>
      <w:r w:rsidR="00255682" w:rsidRPr="00EE18E6">
        <w:rPr>
          <w:rFonts w:ascii="Arial" w:hAnsi="Arial" w:cs="Arial"/>
          <w:sz w:val="24"/>
          <w:szCs w:val="24"/>
        </w:rPr>
        <w:t>заключения подготавливает проект решение о выдаче или отказе в выдаче разрешения.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направляет проект</w:t>
      </w:r>
      <w:r w:rsidR="00FD0A43" w:rsidRPr="00EE18E6">
        <w:rPr>
          <w:rFonts w:ascii="Arial" w:hAnsi="Arial" w:cs="Arial"/>
          <w:sz w:val="24"/>
          <w:szCs w:val="24"/>
        </w:rPr>
        <w:t xml:space="preserve"> документа</w:t>
      </w:r>
      <w:r w:rsidRPr="00EE18E6">
        <w:rPr>
          <w:rFonts w:ascii="Arial" w:hAnsi="Arial" w:cs="Arial"/>
          <w:sz w:val="24"/>
          <w:szCs w:val="24"/>
        </w:rPr>
        <w:t xml:space="preserve"> на подпись </w:t>
      </w:r>
      <w:r w:rsidR="00466796" w:rsidRPr="00EE18E6">
        <w:rPr>
          <w:rFonts w:ascii="Arial" w:hAnsi="Arial" w:cs="Arial"/>
          <w:sz w:val="24"/>
          <w:szCs w:val="24"/>
        </w:rPr>
        <w:t>р</w:t>
      </w:r>
      <w:r w:rsidRPr="00EE18E6">
        <w:rPr>
          <w:rFonts w:ascii="Arial" w:hAnsi="Arial" w:cs="Arial"/>
          <w:sz w:val="24"/>
          <w:szCs w:val="24"/>
        </w:rPr>
        <w:t xml:space="preserve">уководителю </w:t>
      </w:r>
      <w:r w:rsidR="00AE6835" w:rsidRPr="00EE18E6">
        <w:rPr>
          <w:rFonts w:ascii="Arial" w:hAnsi="Arial" w:cs="Arial"/>
          <w:sz w:val="24"/>
          <w:szCs w:val="24"/>
        </w:rPr>
        <w:t>Исполкома</w:t>
      </w:r>
      <w:r w:rsidRPr="00EE18E6">
        <w:rPr>
          <w:rFonts w:ascii="Arial" w:hAnsi="Arial" w:cs="Arial"/>
          <w:sz w:val="24"/>
          <w:szCs w:val="24"/>
        </w:rPr>
        <w:t xml:space="preserve"> (лицу, им уполномоченному).</w:t>
      </w:r>
    </w:p>
    <w:p w:rsidR="00255682" w:rsidRPr="00EE18E6" w:rsidRDefault="0025568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pacing w:val="-1"/>
          <w:sz w:val="24"/>
          <w:szCs w:val="24"/>
        </w:rPr>
        <w:t>Процедура, устанавливаемые настоящим подпунктом, осуществляется в течение двух дней с</w:t>
      </w:r>
      <w:r w:rsidRPr="00EE18E6">
        <w:rPr>
          <w:rFonts w:ascii="Arial" w:hAnsi="Arial" w:cs="Arial"/>
          <w:sz w:val="24"/>
          <w:szCs w:val="24"/>
        </w:rPr>
        <w:t xml:space="preserve"> момента поступления заключения.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проект</w:t>
      </w:r>
      <w:r w:rsidR="00FD0A43" w:rsidRPr="00EE18E6">
        <w:rPr>
          <w:rFonts w:ascii="Arial" w:hAnsi="Arial" w:cs="Arial"/>
          <w:sz w:val="24"/>
          <w:szCs w:val="24"/>
        </w:rPr>
        <w:t xml:space="preserve"> документа</w:t>
      </w:r>
      <w:r w:rsidRPr="00EE18E6">
        <w:rPr>
          <w:rFonts w:ascii="Arial" w:hAnsi="Arial" w:cs="Arial"/>
          <w:sz w:val="24"/>
          <w:szCs w:val="24"/>
        </w:rPr>
        <w:t>, направленны</w:t>
      </w:r>
      <w:r w:rsidR="00FD0A43" w:rsidRPr="00EE18E6">
        <w:rPr>
          <w:rFonts w:ascii="Arial" w:hAnsi="Arial" w:cs="Arial"/>
          <w:sz w:val="24"/>
          <w:szCs w:val="24"/>
        </w:rPr>
        <w:t>й</w:t>
      </w:r>
      <w:r w:rsidRPr="00EE18E6">
        <w:rPr>
          <w:rFonts w:ascii="Arial" w:hAnsi="Arial" w:cs="Arial"/>
          <w:sz w:val="24"/>
          <w:szCs w:val="24"/>
        </w:rPr>
        <w:t xml:space="preserve"> на подпись </w:t>
      </w:r>
      <w:r w:rsidR="00466796" w:rsidRPr="00EE18E6">
        <w:rPr>
          <w:rFonts w:ascii="Arial" w:hAnsi="Arial" w:cs="Arial"/>
          <w:sz w:val="24"/>
          <w:szCs w:val="24"/>
        </w:rPr>
        <w:t>р</w:t>
      </w:r>
      <w:r w:rsidRPr="00EE18E6">
        <w:rPr>
          <w:rFonts w:ascii="Arial" w:hAnsi="Arial" w:cs="Arial"/>
          <w:sz w:val="24"/>
          <w:szCs w:val="24"/>
        </w:rPr>
        <w:t xml:space="preserve">уководителю </w:t>
      </w:r>
      <w:r w:rsidR="00AE6835" w:rsidRPr="00EE18E6">
        <w:rPr>
          <w:rFonts w:ascii="Arial" w:hAnsi="Arial" w:cs="Arial"/>
          <w:sz w:val="24"/>
          <w:szCs w:val="24"/>
        </w:rPr>
        <w:t>Исполкома</w:t>
      </w:r>
      <w:r w:rsidRPr="00EE18E6">
        <w:rPr>
          <w:rFonts w:ascii="Arial" w:hAnsi="Arial" w:cs="Arial"/>
          <w:sz w:val="24"/>
          <w:szCs w:val="24"/>
        </w:rPr>
        <w:t xml:space="preserve"> (лицу, им уполномоченному).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  <w:r w:rsidR="0015373E" w:rsidRPr="00EE18E6">
        <w:rPr>
          <w:rFonts w:ascii="Arial" w:hAnsi="Arial" w:cs="Arial"/>
          <w:sz w:val="24"/>
          <w:szCs w:val="24"/>
        </w:rPr>
        <w:t>5</w:t>
      </w:r>
      <w:r w:rsidRPr="00EE18E6">
        <w:rPr>
          <w:rFonts w:ascii="Arial" w:hAnsi="Arial" w:cs="Arial"/>
          <w:sz w:val="24"/>
          <w:szCs w:val="24"/>
        </w:rPr>
        <w:t>.</w:t>
      </w:r>
      <w:r w:rsidR="0015373E" w:rsidRPr="00EE18E6">
        <w:rPr>
          <w:rFonts w:ascii="Arial" w:hAnsi="Arial" w:cs="Arial"/>
          <w:sz w:val="24"/>
          <w:szCs w:val="24"/>
        </w:rPr>
        <w:t>2</w:t>
      </w:r>
      <w:r w:rsidRPr="00EE18E6">
        <w:rPr>
          <w:rFonts w:ascii="Arial" w:hAnsi="Arial" w:cs="Arial"/>
          <w:sz w:val="24"/>
          <w:szCs w:val="24"/>
        </w:rPr>
        <w:t>.</w:t>
      </w:r>
      <w:r w:rsidR="00D67A3A" w:rsidRPr="00EE18E6">
        <w:rPr>
          <w:rFonts w:ascii="Arial" w:hAnsi="Arial" w:cs="Arial"/>
          <w:sz w:val="24"/>
          <w:szCs w:val="24"/>
        </w:rPr>
        <w:t> </w:t>
      </w:r>
      <w:r w:rsidRPr="00EE18E6">
        <w:rPr>
          <w:rFonts w:ascii="Arial" w:hAnsi="Arial" w:cs="Arial"/>
          <w:sz w:val="24"/>
          <w:szCs w:val="24"/>
        </w:rPr>
        <w:t xml:space="preserve">Руководитель </w:t>
      </w:r>
      <w:r w:rsidR="00AE6835" w:rsidRPr="00EE18E6">
        <w:rPr>
          <w:rFonts w:ascii="Arial" w:hAnsi="Arial" w:cs="Arial"/>
          <w:sz w:val="24"/>
          <w:szCs w:val="24"/>
        </w:rPr>
        <w:t>Исполкома</w:t>
      </w:r>
      <w:r w:rsidRPr="00EE18E6">
        <w:rPr>
          <w:rFonts w:ascii="Arial" w:hAnsi="Arial" w:cs="Arial"/>
          <w:sz w:val="24"/>
          <w:szCs w:val="24"/>
        </w:rPr>
        <w:t xml:space="preserve"> (лицо, им уполномоченное) </w:t>
      </w:r>
      <w:r w:rsidR="00255682" w:rsidRPr="00EE18E6">
        <w:rPr>
          <w:rFonts w:ascii="Arial" w:hAnsi="Arial" w:cs="Arial"/>
          <w:sz w:val="24"/>
          <w:szCs w:val="24"/>
        </w:rPr>
        <w:t>подписывает подготовленный проект документа</w:t>
      </w:r>
      <w:r w:rsidRPr="00EE18E6">
        <w:rPr>
          <w:rFonts w:ascii="Arial" w:hAnsi="Arial" w:cs="Arial"/>
          <w:sz w:val="24"/>
          <w:szCs w:val="24"/>
        </w:rPr>
        <w:t xml:space="preserve"> </w:t>
      </w:r>
      <w:r w:rsidR="002B450F" w:rsidRPr="00EE18E6">
        <w:rPr>
          <w:rFonts w:ascii="Arial" w:hAnsi="Arial" w:cs="Arial"/>
          <w:sz w:val="24"/>
          <w:szCs w:val="24"/>
        </w:rPr>
        <w:t xml:space="preserve">и </w:t>
      </w:r>
      <w:r w:rsidRPr="00EE18E6">
        <w:rPr>
          <w:rFonts w:ascii="Arial" w:hAnsi="Arial" w:cs="Arial"/>
          <w:sz w:val="24"/>
          <w:szCs w:val="24"/>
        </w:rPr>
        <w:t>направля</w:t>
      </w:r>
      <w:r w:rsidR="002B450F" w:rsidRPr="00EE18E6">
        <w:rPr>
          <w:rFonts w:ascii="Arial" w:hAnsi="Arial" w:cs="Arial"/>
          <w:sz w:val="24"/>
          <w:szCs w:val="24"/>
        </w:rPr>
        <w:t>ет</w:t>
      </w:r>
      <w:r w:rsidRPr="00EE18E6">
        <w:rPr>
          <w:rFonts w:ascii="Arial" w:hAnsi="Arial" w:cs="Arial"/>
          <w:sz w:val="24"/>
          <w:szCs w:val="24"/>
        </w:rPr>
        <w:t xml:space="preserve"> специалисту Отдела.</w:t>
      </w:r>
    </w:p>
    <w:p w:rsidR="0015373E" w:rsidRPr="00EE18E6" w:rsidRDefault="0025568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pacing w:val="-1"/>
          <w:sz w:val="24"/>
          <w:szCs w:val="24"/>
        </w:rPr>
        <w:lastRenderedPageBreak/>
        <w:t xml:space="preserve">Процедура, устанавливаемые настоящим подпунктом, осуществляется в </w:t>
      </w:r>
      <w:r w:rsidR="0015373E" w:rsidRPr="00EE18E6">
        <w:rPr>
          <w:rFonts w:ascii="Arial" w:hAnsi="Arial" w:cs="Arial"/>
          <w:sz w:val="24"/>
          <w:szCs w:val="24"/>
        </w:rPr>
        <w:t xml:space="preserve">течение </w:t>
      </w:r>
      <w:r w:rsidR="0089435C" w:rsidRPr="00EE18E6">
        <w:rPr>
          <w:rFonts w:ascii="Arial" w:hAnsi="Arial" w:cs="Arial"/>
          <w:sz w:val="24"/>
          <w:szCs w:val="24"/>
        </w:rPr>
        <w:t>одного</w:t>
      </w:r>
      <w:r w:rsidR="0015373E" w:rsidRPr="00EE18E6">
        <w:rPr>
          <w:rFonts w:ascii="Arial" w:hAnsi="Arial" w:cs="Arial"/>
          <w:sz w:val="24"/>
          <w:szCs w:val="24"/>
        </w:rPr>
        <w:t xml:space="preserve"> дн</w:t>
      </w:r>
      <w:r w:rsidR="0089435C" w:rsidRPr="00EE18E6">
        <w:rPr>
          <w:rFonts w:ascii="Arial" w:hAnsi="Arial" w:cs="Arial"/>
          <w:sz w:val="24"/>
          <w:szCs w:val="24"/>
        </w:rPr>
        <w:t>я</w:t>
      </w:r>
      <w:r w:rsidR="0015373E" w:rsidRPr="00EE18E6">
        <w:rPr>
          <w:rFonts w:ascii="Arial" w:hAnsi="Arial" w:cs="Arial"/>
          <w:sz w:val="24"/>
          <w:szCs w:val="24"/>
        </w:rPr>
        <w:t xml:space="preserve"> с момента поступления </w:t>
      </w:r>
      <w:r w:rsidRPr="00EE18E6">
        <w:rPr>
          <w:rFonts w:ascii="Arial" w:hAnsi="Arial" w:cs="Arial"/>
          <w:sz w:val="24"/>
          <w:szCs w:val="24"/>
        </w:rPr>
        <w:t>проекта решения</w:t>
      </w:r>
      <w:r w:rsidR="0015373E" w:rsidRPr="00EE18E6">
        <w:rPr>
          <w:rFonts w:ascii="Arial" w:hAnsi="Arial" w:cs="Arial"/>
          <w:sz w:val="24"/>
          <w:szCs w:val="24"/>
        </w:rPr>
        <w:t>.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Результат процедуры: </w:t>
      </w:r>
      <w:r w:rsidR="00255682" w:rsidRPr="00EE18E6">
        <w:rPr>
          <w:rFonts w:ascii="Arial" w:hAnsi="Arial" w:cs="Arial"/>
          <w:sz w:val="24"/>
          <w:szCs w:val="24"/>
        </w:rPr>
        <w:t xml:space="preserve">подписанный и </w:t>
      </w:r>
      <w:r w:rsidR="00D67A3A" w:rsidRPr="00EE18E6">
        <w:rPr>
          <w:rFonts w:ascii="Arial" w:hAnsi="Arial" w:cs="Arial"/>
          <w:sz w:val="24"/>
          <w:szCs w:val="24"/>
        </w:rPr>
        <w:t>направленн</w:t>
      </w:r>
      <w:r w:rsidR="00255682" w:rsidRPr="00EE18E6">
        <w:rPr>
          <w:rFonts w:ascii="Arial" w:hAnsi="Arial" w:cs="Arial"/>
          <w:sz w:val="24"/>
          <w:szCs w:val="24"/>
        </w:rPr>
        <w:t>ый</w:t>
      </w:r>
      <w:r w:rsidR="00D67A3A" w:rsidRPr="00EE18E6">
        <w:rPr>
          <w:rFonts w:ascii="Arial" w:hAnsi="Arial" w:cs="Arial"/>
          <w:sz w:val="24"/>
          <w:szCs w:val="24"/>
        </w:rPr>
        <w:t xml:space="preserve"> в Отдел</w:t>
      </w:r>
      <w:r w:rsidRPr="00EE18E6">
        <w:rPr>
          <w:rFonts w:ascii="Arial" w:hAnsi="Arial" w:cs="Arial"/>
          <w:sz w:val="24"/>
          <w:szCs w:val="24"/>
        </w:rPr>
        <w:t xml:space="preserve"> </w:t>
      </w:r>
      <w:r w:rsidR="00255682" w:rsidRPr="00EE18E6">
        <w:rPr>
          <w:rFonts w:ascii="Arial" w:hAnsi="Arial" w:cs="Arial"/>
          <w:sz w:val="24"/>
          <w:szCs w:val="24"/>
        </w:rPr>
        <w:t>документ.</w:t>
      </w:r>
    </w:p>
    <w:p w:rsidR="000721F0" w:rsidRPr="00EE18E6" w:rsidRDefault="000721F0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73E" w:rsidRPr="00EE18E6" w:rsidRDefault="0015373E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3.6. Выдача заявителю результата муниципальной услуги</w:t>
      </w:r>
    </w:p>
    <w:p w:rsidR="000721F0" w:rsidRPr="00EE18E6" w:rsidRDefault="000721F0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  <w:r w:rsidR="0015373E" w:rsidRPr="00EE18E6">
        <w:rPr>
          <w:rFonts w:ascii="Arial" w:hAnsi="Arial" w:cs="Arial"/>
          <w:sz w:val="24"/>
          <w:szCs w:val="24"/>
        </w:rPr>
        <w:t>6</w:t>
      </w:r>
      <w:r w:rsidRPr="00EE18E6">
        <w:rPr>
          <w:rFonts w:ascii="Arial" w:hAnsi="Arial" w:cs="Arial"/>
          <w:sz w:val="24"/>
          <w:szCs w:val="24"/>
        </w:rPr>
        <w:t>.1. Специалист Отдела: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регистрирует </w:t>
      </w:r>
      <w:r w:rsidR="00255682" w:rsidRPr="00EE18E6">
        <w:rPr>
          <w:rFonts w:ascii="Arial" w:hAnsi="Arial" w:cs="Arial"/>
          <w:sz w:val="24"/>
          <w:szCs w:val="24"/>
        </w:rPr>
        <w:t>разрешение или письмо об отказе в выдаче разрешения</w:t>
      </w:r>
      <w:r w:rsidRPr="00EE18E6">
        <w:rPr>
          <w:rFonts w:ascii="Arial" w:hAnsi="Arial" w:cs="Arial"/>
          <w:sz w:val="24"/>
          <w:szCs w:val="24"/>
        </w:rPr>
        <w:t>;</w:t>
      </w:r>
    </w:p>
    <w:p w:rsidR="002B450F" w:rsidRPr="00EE18E6" w:rsidRDefault="002B450F" w:rsidP="002B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направляет застройщику способом, определенным им в </w:t>
      </w:r>
      <w:r w:rsidR="00255682" w:rsidRPr="00EE18E6">
        <w:rPr>
          <w:rFonts w:ascii="Arial" w:hAnsi="Arial" w:cs="Arial"/>
          <w:sz w:val="24"/>
          <w:szCs w:val="24"/>
        </w:rPr>
        <w:t>заявлении о выдаче разрешения разрешение или письмо об отказе в выдаче разрешения</w:t>
      </w:r>
      <w:r w:rsidRPr="00EE18E6">
        <w:rPr>
          <w:rFonts w:ascii="Arial" w:hAnsi="Arial" w:cs="Arial"/>
          <w:sz w:val="24"/>
          <w:szCs w:val="24"/>
        </w:rPr>
        <w:t>.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Процедуры, устанавливаемые настоящим </w:t>
      </w:r>
      <w:r w:rsidR="00C7410D" w:rsidRPr="00EE18E6">
        <w:rPr>
          <w:rFonts w:ascii="Arial" w:hAnsi="Arial" w:cs="Arial"/>
          <w:sz w:val="24"/>
          <w:szCs w:val="24"/>
        </w:rPr>
        <w:t>под</w:t>
      </w:r>
      <w:r w:rsidRPr="00EE18E6">
        <w:rPr>
          <w:rFonts w:ascii="Arial" w:hAnsi="Arial" w:cs="Arial"/>
          <w:sz w:val="24"/>
          <w:szCs w:val="24"/>
        </w:rPr>
        <w:t xml:space="preserve">пунктом, осуществляются в день подписания документов </w:t>
      </w:r>
      <w:r w:rsidR="00466796" w:rsidRPr="00EE18E6">
        <w:rPr>
          <w:rFonts w:ascii="Arial" w:hAnsi="Arial" w:cs="Arial"/>
          <w:sz w:val="24"/>
          <w:szCs w:val="24"/>
        </w:rPr>
        <w:t>р</w:t>
      </w:r>
      <w:r w:rsidRPr="00EE18E6">
        <w:rPr>
          <w:rFonts w:ascii="Arial" w:hAnsi="Arial" w:cs="Arial"/>
          <w:sz w:val="24"/>
          <w:szCs w:val="24"/>
        </w:rPr>
        <w:t xml:space="preserve">уководителем </w:t>
      </w:r>
      <w:r w:rsidR="00AE6835" w:rsidRPr="00EE18E6">
        <w:rPr>
          <w:rFonts w:ascii="Arial" w:hAnsi="Arial" w:cs="Arial"/>
          <w:sz w:val="24"/>
          <w:szCs w:val="24"/>
        </w:rPr>
        <w:t>Исполкома</w:t>
      </w:r>
      <w:r w:rsidRPr="00EE18E6">
        <w:rPr>
          <w:rFonts w:ascii="Arial" w:hAnsi="Arial" w:cs="Arial"/>
          <w:sz w:val="24"/>
          <w:szCs w:val="24"/>
        </w:rPr>
        <w:t>.</w:t>
      </w:r>
    </w:p>
    <w:p w:rsidR="000A4192" w:rsidRPr="00EE18E6" w:rsidRDefault="000A4192" w:rsidP="00E0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Результат процедур: </w:t>
      </w:r>
      <w:r w:rsidR="00ED0C54" w:rsidRPr="00EE18E6">
        <w:rPr>
          <w:rFonts w:ascii="Arial" w:hAnsi="Arial" w:cs="Arial"/>
          <w:sz w:val="24"/>
          <w:szCs w:val="24"/>
        </w:rPr>
        <w:t>направленн</w:t>
      </w:r>
      <w:r w:rsidR="00255682" w:rsidRPr="00EE18E6">
        <w:rPr>
          <w:rFonts w:ascii="Arial" w:hAnsi="Arial" w:cs="Arial"/>
          <w:sz w:val="24"/>
          <w:szCs w:val="24"/>
        </w:rPr>
        <w:t>ый заявителю результат муниципальной услуги</w:t>
      </w:r>
      <w:r w:rsidRPr="00EE18E6">
        <w:rPr>
          <w:rFonts w:ascii="Arial" w:hAnsi="Arial" w:cs="Arial"/>
          <w:sz w:val="24"/>
          <w:szCs w:val="24"/>
        </w:rPr>
        <w:t>.</w:t>
      </w:r>
    </w:p>
    <w:p w:rsidR="00866A92" w:rsidRPr="00EE18E6" w:rsidRDefault="00866A92" w:rsidP="00EF2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  <w:r w:rsidR="00EF224F" w:rsidRPr="00EE18E6">
        <w:rPr>
          <w:rFonts w:ascii="Arial" w:hAnsi="Arial" w:cs="Arial"/>
          <w:sz w:val="24"/>
          <w:szCs w:val="24"/>
        </w:rPr>
        <w:t>7</w:t>
      </w:r>
      <w:r w:rsidRPr="00EE18E6">
        <w:rPr>
          <w:rFonts w:ascii="Arial" w:hAnsi="Arial" w:cs="Arial"/>
          <w:sz w:val="24"/>
          <w:szCs w:val="24"/>
        </w:rPr>
        <w:t xml:space="preserve">. </w:t>
      </w:r>
      <w:r w:rsidRPr="00EE18E6">
        <w:rPr>
          <w:rFonts w:ascii="Arial" w:hAnsi="Arial" w:cs="Arial"/>
          <w:b/>
          <w:sz w:val="24"/>
          <w:szCs w:val="24"/>
        </w:rPr>
        <w:t xml:space="preserve">Исправление технических ошибок. 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  <w:r w:rsidR="00EF224F" w:rsidRPr="00EE18E6">
        <w:rPr>
          <w:rFonts w:ascii="Arial" w:hAnsi="Arial" w:cs="Arial"/>
          <w:sz w:val="24"/>
          <w:szCs w:val="24"/>
        </w:rPr>
        <w:t>7</w:t>
      </w:r>
      <w:r w:rsidRPr="00EE18E6">
        <w:rPr>
          <w:rFonts w:ascii="Arial" w:hAnsi="Arial" w:cs="Arial"/>
          <w:sz w:val="24"/>
          <w:szCs w:val="24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заявление об исправлении технической ошибки (приложение №</w:t>
      </w:r>
      <w:r w:rsidR="00685303" w:rsidRPr="00EE18E6">
        <w:rPr>
          <w:rFonts w:ascii="Arial" w:hAnsi="Arial" w:cs="Arial"/>
          <w:sz w:val="24"/>
          <w:szCs w:val="24"/>
        </w:rPr>
        <w:t>1</w:t>
      </w:r>
      <w:r w:rsidRPr="00EE18E6">
        <w:rPr>
          <w:rFonts w:ascii="Arial" w:hAnsi="Arial" w:cs="Arial"/>
          <w:sz w:val="24"/>
          <w:szCs w:val="24"/>
        </w:rPr>
        <w:t>);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  <w:r w:rsidR="00EF224F" w:rsidRPr="00EE18E6">
        <w:rPr>
          <w:rFonts w:ascii="Arial" w:hAnsi="Arial" w:cs="Arial"/>
          <w:sz w:val="24"/>
          <w:szCs w:val="24"/>
        </w:rPr>
        <w:t>7</w:t>
      </w:r>
      <w:r w:rsidRPr="00EE18E6">
        <w:rPr>
          <w:rFonts w:ascii="Arial" w:hAnsi="Arial" w:cs="Arial"/>
          <w:sz w:val="24"/>
          <w:szCs w:val="24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980EE9" w:rsidRPr="00EE18E6">
        <w:rPr>
          <w:rFonts w:ascii="Arial" w:hAnsi="Arial" w:cs="Arial"/>
          <w:sz w:val="24"/>
          <w:szCs w:val="24"/>
        </w:rPr>
        <w:t>Отдела</w:t>
      </w:r>
      <w:r w:rsidRPr="00EE18E6">
        <w:rPr>
          <w:rFonts w:ascii="Arial" w:hAnsi="Arial" w:cs="Arial"/>
          <w:sz w:val="24"/>
          <w:szCs w:val="24"/>
        </w:rPr>
        <w:t>.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  <w:r w:rsidR="00EF224F" w:rsidRPr="00EE18E6">
        <w:rPr>
          <w:rFonts w:ascii="Arial" w:hAnsi="Arial" w:cs="Arial"/>
          <w:sz w:val="24"/>
          <w:szCs w:val="24"/>
        </w:rPr>
        <w:t>7</w:t>
      </w:r>
      <w:r w:rsidRPr="00EE18E6">
        <w:rPr>
          <w:rFonts w:ascii="Arial" w:hAnsi="Arial" w:cs="Arial"/>
          <w:sz w:val="24"/>
          <w:szCs w:val="24"/>
        </w:rPr>
        <w:t>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2C41BE" w:rsidRPr="00EE18E6" w:rsidRDefault="002C41BE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940178" w:rsidRPr="00EE18E6" w:rsidRDefault="00940178" w:rsidP="00940178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процедуры: выданный (направленный) заявителю документ.</w:t>
      </w:r>
    </w:p>
    <w:p w:rsidR="00940178" w:rsidRPr="00EE18E6" w:rsidRDefault="00940178" w:rsidP="002C41BE">
      <w:pPr>
        <w:pStyle w:val="ConsPlusNonformat"/>
        <w:spacing w:line="276" w:lineRule="auto"/>
        <w:ind w:right="281" w:firstLine="709"/>
        <w:jc w:val="both"/>
        <w:rPr>
          <w:rFonts w:ascii="Arial" w:hAnsi="Arial" w:cs="Arial"/>
          <w:sz w:val="24"/>
          <w:szCs w:val="24"/>
        </w:rPr>
      </w:pPr>
    </w:p>
    <w:p w:rsidR="002C41BE" w:rsidRPr="00EE18E6" w:rsidRDefault="002C41BE" w:rsidP="00866A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66A92" w:rsidRPr="00EE18E6" w:rsidRDefault="00866A92" w:rsidP="00866A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18E6">
        <w:rPr>
          <w:rFonts w:ascii="Arial" w:eastAsia="Calibri" w:hAnsi="Arial" w:cs="Arial"/>
          <w:b/>
          <w:sz w:val="24"/>
          <w:szCs w:val="24"/>
          <w:lang w:eastAsia="en-US"/>
        </w:rPr>
        <w:t>4. Порядок и формы контроля за предоставлением муниципальной услуги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1) проверка и согласование проектов документов</w:t>
      </w:r>
      <w:r w:rsidRPr="00EE18E6">
        <w:rPr>
          <w:rFonts w:ascii="Arial" w:hAnsi="Arial" w:cs="Arial"/>
          <w:bCs/>
          <w:sz w:val="24"/>
          <w:szCs w:val="24"/>
        </w:rPr>
        <w:t xml:space="preserve"> </w:t>
      </w:r>
      <w:r w:rsidRPr="00EE18E6">
        <w:rPr>
          <w:rFonts w:ascii="Arial" w:hAnsi="Arial" w:cs="Arial"/>
          <w:sz w:val="24"/>
          <w:szCs w:val="24"/>
        </w:rPr>
        <w:t>по предоставлению муниципальной услуги. Результатом проверки является визирование проектов;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2) проводимые в установленном порядке проверки ведения делопроизводства;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D7198" w:rsidRPr="00EE18E6" w:rsidRDefault="009D7198" w:rsidP="009D7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специалистов, осуществляющих выполнение административных процедур, журналы учета соответствующих документов и другие сведения.</w:t>
      </w:r>
    </w:p>
    <w:p w:rsidR="009D7198" w:rsidRPr="00EE18E6" w:rsidRDefault="009D7198" w:rsidP="009D7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Для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9D7198" w:rsidRPr="00EE18E6" w:rsidRDefault="009D7198" w:rsidP="009D7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О случаях и причинах нарушения сроков, последовательности и содержания административных процедур специалисты немедленно информируют руководителя органа, предоставляющего муниципальную услугу, а также предпринимают срочные меры по устранению нарушений</w:t>
      </w:r>
    </w:p>
    <w:p w:rsidR="00866A92" w:rsidRPr="00EE18E6" w:rsidRDefault="00866A92" w:rsidP="009D7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66A92" w:rsidRPr="00EE18E6" w:rsidRDefault="00866A92" w:rsidP="0086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66A92" w:rsidRPr="00EE18E6" w:rsidRDefault="00D028B4" w:rsidP="0086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EF224F" w:rsidRPr="00EE18E6">
        <w:rPr>
          <w:rFonts w:ascii="Arial" w:hAnsi="Arial" w:cs="Arial"/>
          <w:sz w:val="24"/>
          <w:szCs w:val="24"/>
        </w:rPr>
        <w:lastRenderedPageBreak/>
        <w:t>органа местного самоуправления</w:t>
      </w:r>
      <w:r w:rsidRPr="00EE18E6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028B4" w:rsidRPr="00EE18E6" w:rsidRDefault="00D028B4" w:rsidP="0086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F3334" w:rsidRPr="00EE18E6" w:rsidRDefault="002F3334" w:rsidP="002F33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работников»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EF224F" w:rsidRPr="00EE18E6">
        <w:rPr>
          <w:rFonts w:ascii="Arial" w:hAnsi="Arial" w:cs="Arial"/>
          <w:sz w:val="24"/>
          <w:szCs w:val="24"/>
        </w:rPr>
        <w:t>Исполкома</w:t>
      </w:r>
      <w:r w:rsidRPr="00EE18E6">
        <w:rPr>
          <w:rFonts w:ascii="Arial" w:hAnsi="Arial" w:cs="Arial"/>
          <w:sz w:val="24"/>
          <w:szCs w:val="24"/>
        </w:rPr>
        <w:t xml:space="preserve">, участвующих в предоставлении муниципальной услуги, в </w:t>
      </w:r>
      <w:r w:rsidR="00EF224F" w:rsidRPr="00EE18E6">
        <w:rPr>
          <w:rFonts w:ascii="Arial" w:hAnsi="Arial" w:cs="Arial"/>
          <w:sz w:val="24"/>
          <w:szCs w:val="24"/>
        </w:rPr>
        <w:t>Исполком</w:t>
      </w:r>
      <w:r w:rsidRPr="00EE18E6">
        <w:rPr>
          <w:rFonts w:ascii="Arial" w:hAnsi="Arial" w:cs="Arial"/>
          <w:sz w:val="24"/>
          <w:szCs w:val="24"/>
        </w:rPr>
        <w:t xml:space="preserve"> или в Совет муниципального образования.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Арского муниципального района для предоставления муниципальной услуги;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Арского муниципального района для предоставления муниципальной услуги, у заявителя;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Арского муниципального района;</w:t>
      </w:r>
    </w:p>
    <w:p w:rsidR="009D7198" w:rsidRPr="00EE18E6" w:rsidRDefault="009D7198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7) отказ Исполкома,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EE18E6">
        <w:rPr>
          <w:rFonts w:ascii="Arial" w:hAnsi="Arial" w:cs="Arial"/>
          <w:sz w:val="24"/>
          <w:szCs w:val="24"/>
        </w:rPr>
        <w:lastRenderedPageBreak/>
        <w:t>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5.2. 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 или в электронной форме.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Арского муниципального района (http://www.</w:t>
      </w:r>
      <w:r w:rsidRPr="00EE18E6">
        <w:rPr>
          <w:rFonts w:ascii="Arial" w:hAnsi="Arial" w:cs="Arial"/>
          <w:sz w:val="24"/>
          <w:szCs w:val="24"/>
          <w:lang w:val="en-US"/>
        </w:rPr>
        <w:t>arsk</w:t>
      </w:r>
      <w:r w:rsidRPr="00EE18E6">
        <w:rPr>
          <w:rFonts w:ascii="Arial" w:hAnsi="Arial" w:cs="Arial"/>
          <w:sz w:val="24"/>
          <w:szCs w:val="24"/>
        </w:rPr>
        <w:t xml:space="preserve">.tatarstan.ru), Единого портала государственных и муниципальных услуг Республики Татарстан (http://uslugi.tatar.ru/), Единого портала государственных и муниципальных услуг (функций) </w:t>
      </w:r>
      <w:r w:rsidRPr="00EE18E6">
        <w:rPr>
          <w:rFonts w:ascii="Arial" w:hAnsi="Arial" w:cs="Arial"/>
          <w:sz w:val="24"/>
          <w:szCs w:val="24"/>
        </w:rPr>
        <w:lastRenderedPageBreak/>
        <w:t>(http://www.gosuslugi.ru/), а также может быть принята при личном приеме заявителя.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5.4. Жалоба должна содержать следующую информацию: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1) 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5.5.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F3334" w:rsidRPr="00EE18E6" w:rsidRDefault="008A0B0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5.6</w:t>
      </w:r>
      <w:r w:rsidR="002F3334" w:rsidRPr="00EE18E6">
        <w:rPr>
          <w:rFonts w:ascii="Arial" w:hAnsi="Arial" w:cs="Arial"/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 xml:space="preserve">2) в удовлетворении жалобы отказывается. 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3334" w:rsidRPr="00EE18E6" w:rsidRDefault="008A0B0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5.7</w:t>
      </w:r>
      <w:r w:rsidR="002F3334" w:rsidRPr="00EE18E6">
        <w:rPr>
          <w:rFonts w:ascii="Arial" w:hAnsi="Arial" w:cs="Arial"/>
          <w:sz w:val="24"/>
          <w:szCs w:val="24"/>
        </w:rPr>
        <w:t>. В случае признания жалобы, подлежащей удовлетворению, в ответе заявителю дается информация о действиях, осуществляемых Палатой,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3334" w:rsidRPr="00EE18E6" w:rsidRDefault="008A0B0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5.8</w:t>
      </w:r>
      <w:r w:rsidR="002F3334" w:rsidRPr="00EE18E6">
        <w:rPr>
          <w:rFonts w:ascii="Arial" w:hAnsi="Arial" w:cs="Arial"/>
          <w:sz w:val="24"/>
          <w:szCs w:val="24"/>
        </w:rPr>
        <w:t>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3334" w:rsidRPr="00EE18E6" w:rsidRDefault="002F3334" w:rsidP="002F33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5.</w:t>
      </w:r>
      <w:r w:rsidR="008A0B04" w:rsidRPr="00EE18E6">
        <w:rPr>
          <w:rFonts w:ascii="Arial" w:hAnsi="Arial" w:cs="Arial"/>
          <w:sz w:val="24"/>
          <w:szCs w:val="24"/>
        </w:rPr>
        <w:t>9</w:t>
      </w:r>
      <w:r w:rsidRPr="00EE18E6">
        <w:rPr>
          <w:rFonts w:ascii="Arial" w:hAnsi="Arial" w:cs="Arial"/>
          <w:sz w:val="24"/>
          <w:szCs w:val="24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93FB0" w:rsidRPr="00EE18E6" w:rsidRDefault="00893FB0" w:rsidP="0089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FB0" w:rsidRPr="00EE18E6" w:rsidRDefault="00893FB0" w:rsidP="0089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FB0" w:rsidRPr="00EE18E6" w:rsidRDefault="00893FB0" w:rsidP="00893F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FB0" w:rsidRPr="00EE18E6" w:rsidRDefault="00893FB0" w:rsidP="00864DA4">
      <w:pPr>
        <w:spacing w:after="0" w:line="240" w:lineRule="auto"/>
        <w:ind w:firstLine="709"/>
        <w:jc w:val="both"/>
        <w:rPr>
          <w:rFonts w:ascii="Arial" w:hAnsi="Arial" w:cs="Arial"/>
          <w:b/>
          <w:spacing w:val="1"/>
          <w:sz w:val="24"/>
          <w:szCs w:val="24"/>
        </w:rPr>
        <w:sectPr w:rsidR="00893FB0" w:rsidRPr="00EE18E6" w:rsidSect="00840E52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EE18E6">
        <w:rPr>
          <w:rFonts w:ascii="Arial" w:hAnsi="Arial" w:cs="Arial"/>
          <w:b/>
          <w:bCs/>
          <w:sz w:val="24"/>
          <w:szCs w:val="24"/>
        </w:rPr>
        <w:lastRenderedPageBreak/>
        <w:t>6.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6.1. Описание последовательности действий при предоставлении муниципальной услуги включает в себя следующие процедуры: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1) информирование заявителя о порядке предоставления муниципальной услуги;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2) принятие и регистрация заявления и документов, необходимых для предоставления муниципальной услуги;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3) формирование и направление межведомственных запросов в органы, участвующие в предоставлении муниципальной услуги, в том числе по комплексному межведомственному запросу;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4) проверка действительности усиленной квалификационной цифровой электронной подписи заявителя, использованной при подаче заявления о предоставлении муниципальной услуги;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5) направление заявления с документами в Исполком;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6) выдача заявителю результата муниципальной услуги.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6.2. Информирование заявителя о порядке предоставления муниципальной услуги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Заявитель вправе обратиться в МФЦ лично, по телефону и (или) электронной почте для получения консультаций о порядке получения муниципальной услуги. 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Специалист МФЦ информирует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Заявитель может получить информацию о порядке предоставления муниципальной услуги путем свободного доступа с сайта МФЦ http://mfc16.tatarstan.ru/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информация по составу, форме представляемой документации и другим вопросам получения муниципальной услуги.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6.3. Принятие и регистрация заявления</w:t>
      </w:r>
    </w:p>
    <w:p w:rsidR="008A0B04" w:rsidRPr="00EE18E6" w:rsidRDefault="008A0B04" w:rsidP="008A0B04">
      <w:pPr>
        <w:suppressAutoHyphens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 xml:space="preserve">6.3.1. Заявитель лично,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2.5 настоящего Регламента в МФЦ, удаленное рабочее место МФЦ. 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6.3.2. </w:t>
      </w:r>
      <w:r w:rsidRPr="00EE18E6">
        <w:rPr>
          <w:rFonts w:ascii="Arial" w:hAnsi="Arial" w:cs="Arial"/>
          <w:bCs/>
          <w:sz w:val="24"/>
          <w:szCs w:val="24"/>
        </w:rPr>
        <w:t xml:space="preserve">Специалист МФЦ, ведущий прием заявлений, осуществляет процедуры, предусмотренные </w:t>
      </w:r>
      <w:r w:rsidRPr="00EE18E6">
        <w:rPr>
          <w:rFonts w:ascii="Arial" w:hAnsi="Arial" w:cs="Arial"/>
          <w:sz w:val="24"/>
          <w:szCs w:val="24"/>
        </w:rPr>
        <w:t>регламентом работы МФЦ.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8A0B04" w:rsidRPr="00EE18E6" w:rsidRDefault="008A0B04" w:rsidP="008A0B04">
      <w:pPr>
        <w:tabs>
          <w:tab w:val="left" w:pos="8610"/>
        </w:tabs>
        <w:suppressAutoHyphens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Результат процедур: принятое и зарегистрированное заявление.</w:t>
      </w:r>
    </w:p>
    <w:p w:rsidR="008A0B04" w:rsidRPr="00EE18E6" w:rsidRDefault="008A0B04" w:rsidP="008A0B04">
      <w:pPr>
        <w:tabs>
          <w:tab w:val="left" w:pos="8610"/>
        </w:tabs>
        <w:suppressAutoHyphens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</w:p>
    <w:p w:rsidR="008A0B04" w:rsidRPr="00EE18E6" w:rsidRDefault="008A0B04" w:rsidP="008A0B04">
      <w:pPr>
        <w:tabs>
          <w:tab w:val="left" w:pos="8610"/>
        </w:tabs>
        <w:suppressAutoHyphens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6.4. Формирование пакета документов</w:t>
      </w:r>
    </w:p>
    <w:p w:rsidR="008A0B04" w:rsidRPr="00EE18E6" w:rsidRDefault="008A0B04" w:rsidP="008A0B04">
      <w:pPr>
        <w:tabs>
          <w:tab w:val="left" w:pos="8610"/>
        </w:tabs>
        <w:suppressAutoHyphens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6.4.1. Специалист МФЦ в соответствии с регламентом работы МФЦ:</w:t>
      </w:r>
    </w:p>
    <w:p w:rsidR="008A0B04" w:rsidRPr="00EE18E6" w:rsidRDefault="008A0B04" w:rsidP="008A0B04">
      <w:pPr>
        <w:tabs>
          <w:tab w:val="left" w:pos="8610"/>
        </w:tabs>
        <w:suppressAutoHyphens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проверяет действительность усиленной квалификационной цифровой электронной подписи заявителя, использованной при подаче заявления о предоставлении муниципальной услуги;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формирует и направляет межведомственные запросы в органы, участвующие в предоставлении муниципальной услуги, в том числе по комплексному межведомственному запросу.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направленные запросы.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6.4.2. Специалист МФЦ после получения ответов на запросы формирует пакет документов и направляет его в Исполком в порядке, установленном регламентом работы МФЦ.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направленные в Исполком документы.</w:t>
      </w: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</w:p>
    <w:p w:rsidR="008A0B04" w:rsidRPr="00EE18E6" w:rsidRDefault="008A0B04" w:rsidP="008A0B04">
      <w:pPr>
        <w:suppressAutoHyphens/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6.5. Выдача результата муниципальной услуги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6.5.1. Специалист МФЦ при поступлении результата муниципальной услуги из Исполкома регистрирует его в установленном порядке. извещает заявителя (его представителя) с использованием способа связи, указанного в заявлении, о результате предоставления муниципальной услуги.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>Процедуры, устанавливаемые настоящим подпунктом, осуществляются в день поступления документов из Исполкома.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6.5.2. Специалист МФЦ выдает заявителю результат муниципальной услуги</w:t>
      </w:r>
    </w:p>
    <w:p w:rsidR="008A0B04" w:rsidRPr="00EE18E6" w:rsidRDefault="008A0B04" w:rsidP="008A0B04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Arial" w:hAnsi="Arial" w:cs="Arial"/>
          <w:bCs/>
          <w:sz w:val="24"/>
          <w:szCs w:val="24"/>
        </w:rPr>
      </w:pPr>
      <w:r w:rsidRPr="00EE18E6">
        <w:rPr>
          <w:rFonts w:ascii="Arial" w:hAnsi="Arial" w:cs="Arial"/>
          <w:bCs/>
          <w:sz w:val="24"/>
          <w:szCs w:val="24"/>
        </w:rPr>
        <w:t xml:space="preserve">Процедуры, устанавливаемые настоящим пунктом, осуществляются </w:t>
      </w:r>
      <w:r w:rsidRPr="00EE18E6">
        <w:rPr>
          <w:rFonts w:ascii="Arial" w:hAnsi="Arial" w:cs="Arial"/>
          <w:sz w:val="24"/>
          <w:szCs w:val="24"/>
        </w:rPr>
        <w:t>в порядке очередности, в день прибытия заявителя</w:t>
      </w:r>
      <w:r w:rsidRPr="00EE18E6">
        <w:rPr>
          <w:rFonts w:ascii="Arial" w:hAnsi="Arial" w:cs="Arial"/>
          <w:bCs/>
          <w:sz w:val="24"/>
          <w:szCs w:val="24"/>
        </w:rPr>
        <w:t xml:space="preserve"> в сроки, установленные регламентом работы МФЦ.</w:t>
      </w:r>
    </w:p>
    <w:p w:rsidR="008A0B04" w:rsidRPr="00EE18E6" w:rsidRDefault="008A0B04" w:rsidP="008A0B04">
      <w:pPr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Результат процедур: выданный результат муниципальной услуги.</w:t>
      </w:r>
    </w:p>
    <w:p w:rsidR="008A0B04" w:rsidRPr="00EE18E6" w:rsidRDefault="008A0B04" w:rsidP="009D7198">
      <w:pPr>
        <w:autoSpaceDE w:val="0"/>
        <w:autoSpaceDN w:val="0"/>
        <w:adjustRightInd w:val="0"/>
        <w:spacing w:after="0"/>
        <w:ind w:right="282" w:firstLine="720"/>
        <w:jc w:val="both"/>
        <w:rPr>
          <w:rFonts w:ascii="Arial" w:hAnsi="Arial" w:cs="Arial"/>
          <w:sz w:val="24"/>
          <w:szCs w:val="24"/>
        </w:rPr>
      </w:pPr>
    </w:p>
    <w:p w:rsidR="008A0B04" w:rsidRPr="00EE18E6" w:rsidRDefault="008A0B04" w:rsidP="00893FB0">
      <w:pPr>
        <w:spacing w:after="0" w:line="240" w:lineRule="auto"/>
        <w:ind w:firstLine="709"/>
        <w:jc w:val="right"/>
        <w:rPr>
          <w:rFonts w:ascii="Arial" w:hAnsi="Arial" w:cs="Arial"/>
          <w:b/>
          <w:spacing w:val="1"/>
          <w:sz w:val="24"/>
          <w:szCs w:val="24"/>
        </w:rPr>
      </w:pPr>
    </w:p>
    <w:p w:rsidR="008A0B04" w:rsidRPr="00EE18E6" w:rsidRDefault="008A0B04" w:rsidP="00893FB0">
      <w:pPr>
        <w:spacing w:after="0" w:line="240" w:lineRule="auto"/>
        <w:ind w:firstLine="709"/>
        <w:jc w:val="right"/>
        <w:rPr>
          <w:rFonts w:ascii="Arial" w:hAnsi="Arial" w:cs="Arial"/>
          <w:b/>
          <w:spacing w:val="1"/>
          <w:sz w:val="24"/>
          <w:szCs w:val="24"/>
        </w:rPr>
      </w:pPr>
    </w:p>
    <w:p w:rsidR="00787890" w:rsidRPr="00EE18E6" w:rsidRDefault="00525C8E" w:rsidP="00893FB0">
      <w:pPr>
        <w:spacing w:after="0" w:line="240" w:lineRule="auto"/>
        <w:ind w:firstLine="709"/>
        <w:jc w:val="right"/>
        <w:rPr>
          <w:rFonts w:ascii="Arial" w:hAnsi="Arial" w:cs="Arial"/>
          <w:b/>
          <w:spacing w:val="1"/>
          <w:sz w:val="24"/>
          <w:szCs w:val="24"/>
        </w:rPr>
      </w:pPr>
      <w:r w:rsidRPr="00EE18E6">
        <w:rPr>
          <w:rFonts w:ascii="Arial" w:hAnsi="Arial" w:cs="Arial"/>
          <w:b/>
          <w:spacing w:val="1"/>
          <w:sz w:val="24"/>
          <w:szCs w:val="24"/>
        </w:rPr>
        <w:t>Приложение №1</w:t>
      </w:r>
    </w:p>
    <w:p w:rsidR="00525C8E" w:rsidRPr="00EE18E6" w:rsidRDefault="00525C8E" w:rsidP="00893FB0">
      <w:pPr>
        <w:spacing w:after="0" w:line="240" w:lineRule="auto"/>
        <w:ind w:firstLine="709"/>
        <w:jc w:val="right"/>
        <w:rPr>
          <w:rFonts w:ascii="Arial" w:hAnsi="Arial" w:cs="Arial"/>
          <w:b/>
          <w:spacing w:val="1"/>
          <w:sz w:val="24"/>
          <w:szCs w:val="24"/>
        </w:rPr>
      </w:pPr>
    </w:p>
    <w:p w:rsidR="001B7034" w:rsidRPr="00EE18E6" w:rsidRDefault="001B7034" w:rsidP="001B70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303" w:rsidRPr="00EE18E6" w:rsidRDefault="00685303" w:rsidP="00685303">
      <w:pPr>
        <w:spacing w:after="0"/>
        <w:ind w:left="5812" w:right="-2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Руководителю </w:t>
      </w:r>
    </w:p>
    <w:p w:rsidR="00685303" w:rsidRPr="00EE18E6" w:rsidRDefault="00685303" w:rsidP="00685303">
      <w:pPr>
        <w:spacing w:after="0"/>
        <w:ind w:left="5812" w:right="-2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Исполнительного комитета ______</w:t>
      </w:r>
      <w:r w:rsidRPr="00EE18E6">
        <w:rPr>
          <w:rFonts w:ascii="Arial" w:hAnsi="Arial" w:cs="Arial"/>
          <w:b/>
          <w:sz w:val="24"/>
          <w:szCs w:val="24"/>
        </w:rPr>
        <w:t xml:space="preserve">________ </w:t>
      </w:r>
      <w:r w:rsidRPr="00EE18E6"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</w:p>
    <w:p w:rsidR="00685303" w:rsidRPr="00EE18E6" w:rsidRDefault="00685303" w:rsidP="00685303">
      <w:pPr>
        <w:spacing w:after="0"/>
        <w:ind w:left="5812" w:right="-2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От:</w:t>
      </w:r>
      <w:r w:rsidRPr="00EE18E6">
        <w:rPr>
          <w:rFonts w:ascii="Arial" w:hAnsi="Arial" w:cs="Arial"/>
          <w:b/>
          <w:sz w:val="24"/>
          <w:szCs w:val="24"/>
        </w:rPr>
        <w:t>__________________________</w:t>
      </w:r>
    </w:p>
    <w:p w:rsidR="00685303" w:rsidRPr="00EE18E6" w:rsidRDefault="00685303" w:rsidP="00685303">
      <w:pPr>
        <w:spacing w:after="0"/>
        <w:ind w:right="-2" w:firstLine="709"/>
        <w:jc w:val="center"/>
        <w:rPr>
          <w:rFonts w:ascii="Arial" w:hAnsi="Arial" w:cs="Arial"/>
          <w:b/>
          <w:sz w:val="24"/>
          <w:szCs w:val="24"/>
        </w:rPr>
      </w:pPr>
    </w:p>
    <w:p w:rsidR="00685303" w:rsidRPr="00EE18E6" w:rsidRDefault="00685303" w:rsidP="00685303">
      <w:pPr>
        <w:spacing w:after="0"/>
        <w:ind w:right="-2" w:firstLine="709"/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sz w:val="24"/>
          <w:szCs w:val="24"/>
        </w:rPr>
        <w:t>Заявление</w:t>
      </w:r>
    </w:p>
    <w:p w:rsidR="00685303" w:rsidRPr="00EE18E6" w:rsidRDefault="00685303" w:rsidP="00685303">
      <w:pPr>
        <w:spacing w:after="0"/>
        <w:ind w:right="-2" w:firstLine="709"/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sz w:val="24"/>
          <w:szCs w:val="24"/>
        </w:rPr>
        <w:t>об исправлении технической ошибки</w:t>
      </w:r>
    </w:p>
    <w:p w:rsidR="00685303" w:rsidRPr="00EE18E6" w:rsidRDefault="00685303" w:rsidP="00685303">
      <w:pPr>
        <w:spacing w:after="0"/>
        <w:ind w:right="-2" w:firstLine="709"/>
        <w:jc w:val="center"/>
        <w:rPr>
          <w:rFonts w:ascii="Arial" w:hAnsi="Arial" w:cs="Arial"/>
          <w:b/>
          <w:sz w:val="24"/>
          <w:szCs w:val="24"/>
        </w:rPr>
      </w:pP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Сообщаю об ошибке, допущенной при оказании муниципальной услуги __</w:t>
      </w:r>
      <w:r w:rsidRPr="00EE18E6"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:rsidR="00685303" w:rsidRPr="00EE18E6" w:rsidRDefault="00685303" w:rsidP="00685303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(наименование услуги)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Записано:_______________________________________________________________________________________________________________________________</w:t>
      </w:r>
    </w:p>
    <w:p w:rsidR="00685303" w:rsidRPr="00EE18E6" w:rsidRDefault="00685303" w:rsidP="00685303">
      <w:pPr>
        <w:spacing w:after="0"/>
        <w:ind w:right="-2" w:firstLine="709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Правильные сведения:_______________________________________________</w:t>
      </w:r>
    </w:p>
    <w:p w:rsidR="00685303" w:rsidRPr="00EE18E6" w:rsidRDefault="00685303" w:rsidP="00685303">
      <w:pPr>
        <w:spacing w:after="0"/>
        <w:ind w:right="-2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lastRenderedPageBreak/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Прилагаю следующие документы: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1.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2.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3.</w:t>
      </w:r>
    </w:p>
    <w:p w:rsidR="00685303" w:rsidRPr="00EE18E6" w:rsidRDefault="00685303" w:rsidP="00685303">
      <w:pPr>
        <w:spacing w:after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685303" w:rsidRPr="00EE18E6" w:rsidRDefault="00685303" w:rsidP="00685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посредством отправления электронного документа на адрес E-mail:_______;</w:t>
      </w:r>
    </w:p>
    <w:p w:rsidR="00685303" w:rsidRPr="00EE18E6" w:rsidRDefault="00685303" w:rsidP="00685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685303" w:rsidRPr="00EE18E6" w:rsidRDefault="00685303" w:rsidP="006853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E18E6">
        <w:rPr>
          <w:rFonts w:ascii="Arial" w:hAnsi="Arial" w:cs="Arial"/>
          <w:color w:val="000000"/>
          <w:spacing w:val="-6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685303" w:rsidRPr="00EE18E6" w:rsidRDefault="00685303" w:rsidP="006853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E18E6">
        <w:rPr>
          <w:rFonts w:ascii="Arial" w:hAnsi="Arial" w:cs="Arial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685303" w:rsidRPr="00EE18E6" w:rsidRDefault="00685303" w:rsidP="0068530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E18E6">
        <w:rPr>
          <w:rFonts w:ascii="Arial" w:hAnsi="Arial" w:cs="Arial"/>
          <w:color w:val="000000"/>
          <w:spacing w:val="-6"/>
          <w:sz w:val="24"/>
          <w:szCs w:val="24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685303" w:rsidRPr="00EE18E6" w:rsidRDefault="00685303" w:rsidP="006853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5303" w:rsidRPr="00EE18E6" w:rsidRDefault="00685303" w:rsidP="006853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>______________</w:t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  <w:t>_________________ ( ________________)</w:t>
      </w:r>
    </w:p>
    <w:p w:rsidR="00685303" w:rsidRPr="00EE18E6" w:rsidRDefault="00685303" w:rsidP="006853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ab/>
        <w:t>(дата)</w:t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  <w:t>(подпись)</w:t>
      </w:r>
      <w:r w:rsidRPr="00EE18E6">
        <w:rPr>
          <w:rFonts w:ascii="Arial" w:hAnsi="Arial" w:cs="Arial"/>
          <w:sz w:val="24"/>
          <w:szCs w:val="24"/>
        </w:rPr>
        <w:tab/>
      </w:r>
      <w:r w:rsidRPr="00EE18E6">
        <w:rPr>
          <w:rFonts w:ascii="Arial" w:hAnsi="Arial" w:cs="Arial"/>
          <w:sz w:val="24"/>
          <w:szCs w:val="24"/>
        </w:rPr>
        <w:tab/>
        <w:t>(Ф.И.О.)</w:t>
      </w:r>
    </w:p>
    <w:p w:rsidR="008E3A01" w:rsidRPr="00EE18E6" w:rsidRDefault="008E3A01" w:rsidP="00A33642">
      <w:pPr>
        <w:autoSpaceDE w:val="0"/>
        <w:autoSpaceDN w:val="0"/>
        <w:spacing w:before="120" w:after="0" w:line="240" w:lineRule="auto"/>
        <w:rPr>
          <w:rFonts w:ascii="Arial" w:hAnsi="Arial" w:cs="Arial"/>
          <w:sz w:val="24"/>
          <w:szCs w:val="24"/>
        </w:rPr>
        <w:sectPr w:rsidR="008E3A01" w:rsidRPr="00EE18E6" w:rsidSect="00840E52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B44814" w:rsidRPr="00EE18E6" w:rsidRDefault="00B44814" w:rsidP="00B44814">
      <w:pPr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230149" w:rsidRPr="00EE18E6" w:rsidRDefault="00EE18E6" w:rsidP="00230149">
      <w:pPr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49" w:rsidRDefault="00230149" w:rsidP="00230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230149" w:rsidRDefault="00230149" w:rsidP="00230149"/>
                  </w:txbxContent>
                </v:textbox>
              </v:shape>
            </w:pict>
          </mc:Fallback>
        </mc:AlternateContent>
      </w:r>
      <w:r w:rsidR="00230149" w:rsidRPr="00EE18E6">
        <w:rPr>
          <w:rFonts w:ascii="Arial" w:hAnsi="Arial" w:cs="Arial"/>
          <w:spacing w:val="-6"/>
          <w:sz w:val="24"/>
          <w:szCs w:val="24"/>
        </w:rPr>
        <w:t xml:space="preserve">Приложение </w:t>
      </w:r>
    </w:p>
    <w:p w:rsidR="00230149" w:rsidRPr="00EE18E6" w:rsidRDefault="00230149" w:rsidP="00230149">
      <w:pPr>
        <w:spacing w:after="0" w:line="240" w:lineRule="auto"/>
        <w:ind w:left="7230"/>
        <w:jc w:val="right"/>
        <w:rPr>
          <w:rFonts w:ascii="Arial" w:hAnsi="Arial" w:cs="Arial"/>
          <w:spacing w:val="-6"/>
          <w:sz w:val="24"/>
          <w:szCs w:val="24"/>
        </w:rPr>
      </w:pPr>
      <w:r w:rsidRPr="00EE18E6">
        <w:rPr>
          <w:rFonts w:ascii="Arial" w:hAnsi="Arial" w:cs="Arial"/>
          <w:spacing w:val="-6"/>
          <w:sz w:val="24"/>
          <w:szCs w:val="24"/>
        </w:rPr>
        <w:t xml:space="preserve">(справочное) </w:t>
      </w:r>
    </w:p>
    <w:p w:rsidR="00230149" w:rsidRPr="00EE18E6" w:rsidRDefault="00230149" w:rsidP="00230149">
      <w:pPr>
        <w:autoSpaceDE w:val="0"/>
        <w:autoSpaceDN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30149" w:rsidRPr="00EE18E6" w:rsidRDefault="00230149" w:rsidP="00230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149" w:rsidRPr="00EE18E6" w:rsidRDefault="00230149" w:rsidP="00230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sz w:val="24"/>
          <w:szCs w:val="24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30149" w:rsidRPr="00EE18E6" w:rsidRDefault="00230149" w:rsidP="00230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0149" w:rsidRPr="00EE18E6" w:rsidRDefault="00230149" w:rsidP="00230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0149" w:rsidRPr="00EE18E6" w:rsidRDefault="00230149" w:rsidP="00230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sz w:val="24"/>
          <w:szCs w:val="24"/>
        </w:rPr>
        <w:t>Исполком Арского муниципального района</w:t>
      </w:r>
    </w:p>
    <w:p w:rsidR="00230149" w:rsidRPr="00EE18E6" w:rsidRDefault="00230149" w:rsidP="00230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379"/>
        <w:gridCol w:w="8"/>
        <w:gridCol w:w="4082"/>
      </w:tblGrid>
      <w:tr w:rsidR="00230149" w:rsidRPr="00EE18E6" w:rsidTr="008B5FB6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</w:tr>
      <w:tr w:rsidR="00230149" w:rsidRPr="00EE18E6" w:rsidTr="008B5FB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Руководитель исполкома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(84366) 3-00-44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Ispolkom</w:t>
            </w:r>
            <w:r w:rsidRPr="00EE18E6">
              <w:rPr>
                <w:rFonts w:ascii="Arial" w:hAnsi="Arial" w:cs="Arial"/>
                <w:sz w:val="24"/>
                <w:szCs w:val="24"/>
              </w:rPr>
              <w:t>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Arsk</w:t>
            </w:r>
            <w:r w:rsidRPr="00EE18E6">
              <w:rPr>
                <w:rFonts w:ascii="Arial" w:hAnsi="Arial" w:cs="Arial"/>
                <w:sz w:val="24"/>
                <w:szCs w:val="24"/>
              </w:rPr>
              <w:t>@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tatar</w:t>
            </w:r>
            <w:r w:rsidRPr="00EE18E6">
              <w:rPr>
                <w:rFonts w:ascii="Arial" w:hAnsi="Arial" w:cs="Arial"/>
                <w:sz w:val="24"/>
                <w:szCs w:val="24"/>
              </w:rPr>
              <w:t>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  <w:tr w:rsidR="00230149" w:rsidRPr="00EE18E6" w:rsidTr="008B5FB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(84366) 3-12-44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Rustem.Habib@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tatar</w:t>
            </w:r>
            <w:r w:rsidRPr="00EE18E6">
              <w:rPr>
                <w:rFonts w:ascii="Arial" w:hAnsi="Arial" w:cs="Arial"/>
                <w:sz w:val="24"/>
                <w:szCs w:val="24"/>
              </w:rPr>
              <w:t>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  <w:tr w:rsidR="00230149" w:rsidRPr="00EE18E6" w:rsidTr="008B5FB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Специалист отдела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(84366) 3-17-44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Radik.Fazylov@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tatar</w:t>
            </w:r>
            <w:r w:rsidRPr="00EE18E6">
              <w:rPr>
                <w:rFonts w:ascii="Arial" w:hAnsi="Arial" w:cs="Arial"/>
                <w:sz w:val="24"/>
                <w:szCs w:val="24"/>
              </w:rPr>
              <w:t>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</w:tbl>
    <w:p w:rsidR="00230149" w:rsidRPr="00EE18E6" w:rsidRDefault="00230149" w:rsidP="00230149">
      <w:pPr>
        <w:spacing w:after="0" w:line="240" w:lineRule="auto"/>
        <w:ind w:left="4961"/>
        <w:rPr>
          <w:rFonts w:ascii="Arial" w:hAnsi="Arial" w:cs="Arial"/>
          <w:sz w:val="24"/>
          <w:szCs w:val="24"/>
        </w:rPr>
      </w:pPr>
      <w:r w:rsidRPr="00EE18E6">
        <w:rPr>
          <w:rFonts w:ascii="Arial" w:hAnsi="Arial" w:cs="Arial"/>
          <w:sz w:val="24"/>
          <w:szCs w:val="24"/>
        </w:rPr>
        <w:t xml:space="preserve"> </w:t>
      </w: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0149" w:rsidRPr="00EE18E6" w:rsidRDefault="00230149" w:rsidP="00230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0149" w:rsidRPr="00EE18E6" w:rsidRDefault="00230149" w:rsidP="00230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8E6">
        <w:rPr>
          <w:rFonts w:ascii="Arial" w:hAnsi="Arial" w:cs="Arial"/>
          <w:b/>
          <w:sz w:val="24"/>
          <w:szCs w:val="24"/>
        </w:rPr>
        <w:t>Совет Арского муниципального района</w:t>
      </w:r>
    </w:p>
    <w:p w:rsidR="00230149" w:rsidRPr="00EE18E6" w:rsidRDefault="00230149" w:rsidP="002301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378"/>
        <w:gridCol w:w="4091"/>
      </w:tblGrid>
      <w:tr w:rsidR="00230149" w:rsidRPr="00EE18E6" w:rsidTr="008B5FB6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>Электронный адрес</w:t>
            </w:r>
          </w:p>
        </w:tc>
      </w:tr>
      <w:tr w:rsidR="00230149" w:rsidRPr="00EE18E6" w:rsidTr="008B5FB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(84366) 3-14-</w:t>
            </w:r>
            <w:r w:rsidRPr="00EE18E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49" w:rsidRPr="00EE18E6" w:rsidRDefault="00230149" w:rsidP="008B5FB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Archa</w:t>
            </w:r>
            <w:r w:rsidRPr="00EE18E6">
              <w:rPr>
                <w:rFonts w:ascii="Arial" w:hAnsi="Arial" w:cs="Arial"/>
                <w:sz w:val="24"/>
                <w:szCs w:val="24"/>
              </w:rPr>
              <w:t>@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tatar</w:t>
            </w:r>
            <w:r w:rsidRPr="00EE18E6">
              <w:rPr>
                <w:rFonts w:ascii="Arial" w:hAnsi="Arial" w:cs="Arial"/>
                <w:sz w:val="24"/>
                <w:szCs w:val="24"/>
              </w:rPr>
              <w:t>.</w:t>
            </w:r>
            <w:r w:rsidRPr="00EE18E6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</w:tbl>
    <w:p w:rsidR="00230149" w:rsidRPr="00EE18E6" w:rsidRDefault="00230149" w:rsidP="0023014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30149" w:rsidRPr="00EE18E6" w:rsidRDefault="00230149" w:rsidP="002301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:rsidR="006911FC" w:rsidRPr="00EE18E6" w:rsidRDefault="006911FC" w:rsidP="000721F0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sectPr w:rsidR="006911FC" w:rsidRPr="00EE18E6" w:rsidSect="00A60603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6B" w:rsidRDefault="0069466B" w:rsidP="00BB3E6A">
      <w:pPr>
        <w:spacing w:after="0" w:line="240" w:lineRule="auto"/>
      </w:pPr>
      <w:r>
        <w:separator/>
      </w:r>
    </w:p>
  </w:endnote>
  <w:endnote w:type="continuationSeparator" w:id="0">
    <w:p w:rsidR="0069466B" w:rsidRDefault="0069466B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3E" w:rsidRDefault="00E018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3E" w:rsidRDefault="00E018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3E" w:rsidRDefault="00E01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6B" w:rsidRDefault="0069466B" w:rsidP="00BB3E6A">
      <w:pPr>
        <w:spacing w:after="0" w:line="240" w:lineRule="auto"/>
      </w:pPr>
      <w:r>
        <w:separator/>
      </w:r>
    </w:p>
  </w:footnote>
  <w:footnote w:type="continuationSeparator" w:id="0">
    <w:p w:rsidR="0069466B" w:rsidRDefault="0069466B" w:rsidP="00BB3E6A">
      <w:pPr>
        <w:spacing w:after="0" w:line="240" w:lineRule="auto"/>
      </w:pPr>
      <w:r>
        <w:continuationSeparator/>
      </w:r>
    </w:p>
  </w:footnote>
  <w:footnote w:id="1">
    <w:p w:rsidR="00EF224F" w:rsidRDefault="00EF224F" w:rsidP="00B6400C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3E" w:rsidRDefault="00E018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DA" w:rsidRDefault="00EC4E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3E" w:rsidRDefault="00E01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A"/>
    <w:rsid w:val="000002FC"/>
    <w:rsid w:val="00000885"/>
    <w:rsid w:val="00000C63"/>
    <w:rsid w:val="0000123E"/>
    <w:rsid w:val="00005CBD"/>
    <w:rsid w:val="00007DB7"/>
    <w:rsid w:val="00010B1B"/>
    <w:rsid w:val="0001490B"/>
    <w:rsid w:val="000200D9"/>
    <w:rsid w:val="000263C2"/>
    <w:rsid w:val="00027642"/>
    <w:rsid w:val="00030B0F"/>
    <w:rsid w:val="0003486B"/>
    <w:rsid w:val="00035320"/>
    <w:rsid w:val="00036EC2"/>
    <w:rsid w:val="000555BB"/>
    <w:rsid w:val="00062735"/>
    <w:rsid w:val="00070C1A"/>
    <w:rsid w:val="000721F0"/>
    <w:rsid w:val="0008323B"/>
    <w:rsid w:val="000A3D63"/>
    <w:rsid w:val="000A4192"/>
    <w:rsid w:val="000A5C65"/>
    <w:rsid w:val="000A7114"/>
    <w:rsid w:val="000B5F18"/>
    <w:rsid w:val="000B72F4"/>
    <w:rsid w:val="000C48D2"/>
    <w:rsid w:val="000D25DA"/>
    <w:rsid w:val="000D27DD"/>
    <w:rsid w:val="000D4FF1"/>
    <w:rsid w:val="000E4E0C"/>
    <w:rsid w:val="000F3318"/>
    <w:rsid w:val="00101754"/>
    <w:rsid w:val="0010376C"/>
    <w:rsid w:val="00123BD5"/>
    <w:rsid w:val="0013135B"/>
    <w:rsid w:val="00133788"/>
    <w:rsid w:val="001357DE"/>
    <w:rsid w:val="00136E49"/>
    <w:rsid w:val="00142F4C"/>
    <w:rsid w:val="001466A8"/>
    <w:rsid w:val="00146B6F"/>
    <w:rsid w:val="00146FBA"/>
    <w:rsid w:val="00147525"/>
    <w:rsid w:val="00147E7B"/>
    <w:rsid w:val="0015373E"/>
    <w:rsid w:val="00157445"/>
    <w:rsid w:val="0016342D"/>
    <w:rsid w:val="00163507"/>
    <w:rsid w:val="001675CE"/>
    <w:rsid w:val="001764A0"/>
    <w:rsid w:val="001805D8"/>
    <w:rsid w:val="00181637"/>
    <w:rsid w:val="0019166B"/>
    <w:rsid w:val="00191EC3"/>
    <w:rsid w:val="001A44D1"/>
    <w:rsid w:val="001A6F29"/>
    <w:rsid w:val="001A7D9E"/>
    <w:rsid w:val="001B04DB"/>
    <w:rsid w:val="001B39DE"/>
    <w:rsid w:val="001B3D5C"/>
    <w:rsid w:val="001B5538"/>
    <w:rsid w:val="001B7034"/>
    <w:rsid w:val="001B7B5F"/>
    <w:rsid w:val="001C04B7"/>
    <w:rsid w:val="001C1578"/>
    <w:rsid w:val="001C1F52"/>
    <w:rsid w:val="001C797B"/>
    <w:rsid w:val="001D1973"/>
    <w:rsid w:val="001D2744"/>
    <w:rsid w:val="001D59DE"/>
    <w:rsid w:val="001D5FEB"/>
    <w:rsid w:val="001D6353"/>
    <w:rsid w:val="001F15A0"/>
    <w:rsid w:val="001F1932"/>
    <w:rsid w:val="001F4C0B"/>
    <w:rsid w:val="0020185D"/>
    <w:rsid w:val="00203D67"/>
    <w:rsid w:val="002046C1"/>
    <w:rsid w:val="002057E5"/>
    <w:rsid w:val="002062ED"/>
    <w:rsid w:val="00210240"/>
    <w:rsid w:val="00210A5E"/>
    <w:rsid w:val="002112DB"/>
    <w:rsid w:val="002136C3"/>
    <w:rsid w:val="00213AC6"/>
    <w:rsid w:val="002148D1"/>
    <w:rsid w:val="0022101E"/>
    <w:rsid w:val="0022211E"/>
    <w:rsid w:val="0022372B"/>
    <w:rsid w:val="00225C38"/>
    <w:rsid w:val="00227AFB"/>
    <w:rsid w:val="002300A1"/>
    <w:rsid w:val="00230149"/>
    <w:rsid w:val="00230337"/>
    <w:rsid w:val="00243DD1"/>
    <w:rsid w:val="00244B40"/>
    <w:rsid w:val="00251FFB"/>
    <w:rsid w:val="00253584"/>
    <w:rsid w:val="00255682"/>
    <w:rsid w:val="00257FAF"/>
    <w:rsid w:val="002635CC"/>
    <w:rsid w:val="002636F9"/>
    <w:rsid w:val="00266B9B"/>
    <w:rsid w:val="00272789"/>
    <w:rsid w:val="00274B19"/>
    <w:rsid w:val="00294CB3"/>
    <w:rsid w:val="002A2FC4"/>
    <w:rsid w:val="002B3E84"/>
    <w:rsid w:val="002B450F"/>
    <w:rsid w:val="002B496D"/>
    <w:rsid w:val="002C1A58"/>
    <w:rsid w:val="002C41BE"/>
    <w:rsid w:val="002D3672"/>
    <w:rsid w:val="002D4420"/>
    <w:rsid w:val="002D5534"/>
    <w:rsid w:val="002D7DEF"/>
    <w:rsid w:val="002F07F0"/>
    <w:rsid w:val="002F3334"/>
    <w:rsid w:val="002F7258"/>
    <w:rsid w:val="00326639"/>
    <w:rsid w:val="00332750"/>
    <w:rsid w:val="00332D10"/>
    <w:rsid w:val="00340162"/>
    <w:rsid w:val="003404EF"/>
    <w:rsid w:val="003423FC"/>
    <w:rsid w:val="00353AE5"/>
    <w:rsid w:val="003559F1"/>
    <w:rsid w:val="003611CE"/>
    <w:rsid w:val="00363F60"/>
    <w:rsid w:val="00366F6C"/>
    <w:rsid w:val="00370BF9"/>
    <w:rsid w:val="0037362A"/>
    <w:rsid w:val="003826A1"/>
    <w:rsid w:val="00393F80"/>
    <w:rsid w:val="00396FA4"/>
    <w:rsid w:val="00397EDF"/>
    <w:rsid w:val="003B6E08"/>
    <w:rsid w:val="003C07A6"/>
    <w:rsid w:val="003C69EC"/>
    <w:rsid w:val="003C6F3C"/>
    <w:rsid w:val="003D1190"/>
    <w:rsid w:val="003E1B96"/>
    <w:rsid w:val="003E529B"/>
    <w:rsid w:val="003E6AEE"/>
    <w:rsid w:val="003F01E7"/>
    <w:rsid w:val="003F7395"/>
    <w:rsid w:val="00401A9C"/>
    <w:rsid w:val="00401EBD"/>
    <w:rsid w:val="00416077"/>
    <w:rsid w:val="0041630C"/>
    <w:rsid w:val="0043334C"/>
    <w:rsid w:val="00433FE0"/>
    <w:rsid w:val="00437AA5"/>
    <w:rsid w:val="004410B6"/>
    <w:rsid w:val="00442B4B"/>
    <w:rsid w:val="00443AE8"/>
    <w:rsid w:val="00450E79"/>
    <w:rsid w:val="00451949"/>
    <w:rsid w:val="00453485"/>
    <w:rsid w:val="004614E3"/>
    <w:rsid w:val="004627C3"/>
    <w:rsid w:val="00464E59"/>
    <w:rsid w:val="0046630D"/>
    <w:rsid w:val="00466796"/>
    <w:rsid w:val="004671AF"/>
    <w:rsid w:val="00473619"/>
    <w:rsid w:val="004802E0"/>
    <w:rsid w:val="00483472"/>
    <w:rsid w:val="00485306"/>
    <w:rsid w:val="00487FEE"/>
    <w:rsid w:val="00496E1C"/>
    <w:rsid w:val="004A6E4D"/>
    <w:rsid w:val="004A75BC"/>
    <w:rsid w:val="004B11CF"/>
    <w:rsid w:val="004B12A5"/>
    <w:rsid w:val="004B37BE"/>
    <w:rsid w:val="004B3D72"/>
    <w:rsid w:val="004B5050"/>
    <w:rsid w:val="004B5D2A"/>
    <w:rsid w:val="004B6BD2"/>
    <w:rsid w:val="004C0F0E"/>
    <w:rsid w:val="004C1B8E"/>
    <w:rsid w:val="004D4C9A"/>
    <w:rsid w:val="004D68CE"/>
    <w:rsid w:val="004D699A"/>
    <w:rsid w:val="004D6D05"/>
    <w:rsid w:val="004E3032"/>
    <w:rsid w:val="004E7F25"/>
    <w:rsid w:val="004F1184"/>
    <w:rsid w:val="004F49F5"/>
    <w:rsid w:val="004F4A33"/>
    <w:rsid w:val="00500D01"/>
    <w:rsid w:val="00501D2A"/>
    <w:rsid w:val="00507AA0"/>
    <w:rsid w:val="00515BD5"/>
    <w:rsid w:val="00521D97"/>
    <w:rsid w:val="00525C8E"/>
    <w:rsid w:val="00536E35"/>
    <w:rsid w:val="005371F5"/>
    <w:rsid w:val="005378D5"/>
    <w:rsid w:val="00537BA5"/>
    <w:rsid w:val="00544286"/>
    <w:rsid w:val="0054626E"/>
    <w:rsid w:val="00551A1F"/>
    <w:rsid w:val="005615E6"/>
    <w:rsid w:val="00563B2B"/>
    <w:rsid w:val="00564582"/>
    <w:rsid w:val="005654B5"/>
    <w:rsid w:val="00571D85"/>
    <w:rsid w:val="00576462"/>
    <w:rsid w:val="00577664"/>
    <w:rsid w:val="00580D0D"/>
    <w:rsid w:val="005826E1"/>
    <w:rsid w:val="00584017"/>
    <w:rsid w:val="0058484E"/>
    <w:rsid w:val="00586434"/>
    <w:rsid w:val="0059346E"/>
    <w:rsid w:val="00593E5A"/>
    <w:rsid w:val="005973EC"/>
    <w:rsid w:val="005A2120"/>
    <w:rsid w:val="005B0708"/>
    <w:rsid w:val="005B4748"/>
    <w:rsid w:val="005C170A"/>
    <w:rsid w:val="005D56F6"/>
    <w:rsid w:val="005E0229"/>
    <w:rsid w:val="005E1EE2"/>
    <w:rsid w:val="005E259E"/>
    <w:rsid w:val="005E628A"/>
    <w:rsid w:val="005F0E0F"/>
    <w:rsid w:val="005F5197"/>
    <w:rsid w:val="005F6425"/>
    <w:rsid w:val="005F7867"/>
    <w:rsid w:val="005F7914"/>
    <w:rsid w:val="006074E3"/>
    <w:rsid w:val="006112BE"/>
    <w:rsid w:val="00611416"/>
    <w:rsid w:val="0062607C"/>
    <w:rsid w:val="00633774"/>
    <w:rsid w:val="00643F6A"/>
    <w:rsid w:val="006451BE"/>
    <w:rsid w:val="006476CB"/>
    <w:rsid w:val="00650A21"/>
    <w:rsid w:val="00650DC8"/>
    <w:rsid w:val="00651F8A"/>
    <w:rsid w:val="0065273E"/>
    <w:rsid w:val="00654720"/>
    <w:rsid w:val="006600E3"/>
    <w:rsid w:val="00660DAB"/>
    <w:rsid w:val="0067314C"/>
    <w:rsid w:val="00676075"/>
    <w:rsid w:val="006777B4"/>
    <w:rsid w:val="00685303"/>
    <w:rsid w:val="0068582D"/>
    <w:rsid w:val="006911FC"/>
    <w:rsid w:val="0069466B"/>
    <w:rsid w:val="00695ADD"/>
    <w:rsid w:val="00696D9C"/>
    <w:rsid w:val="006A62E5"/>
    <w:rsid w:val="006B0692"/>
    <w:rsid w:val="006B1CE7"/>
    <w:rsid w:val="006B3220"/>
    <w:rsid w:val="006B375A"/>
    <w:rsid w:val="006B7674"/>
    <w:rsid w:val="006C04C0"/>
    <w:rsid w:val="006C231D"/>
    <w:rsid w:val="006C3646"/>
    <w:rsid w:val="006D3BFB"/>
    <w:rsid w:val="006D58AC"/>
    <w:rsid w:val="006D622F"/>
    <w:rsid w:val="006D7BFA"/>
    <w:rsid w:val="006E20A1"/>
    <w:rsid w:val="006E3A48"/>
    <w:rsid w:val="006E7AB5"/>
    <w:rsid w:val="006F28B6"/>
    <w:rsid w:val="006F7916"/>
    <w:rsid w:val="006F7FB9"/>
    <w:rsid w:val="00700212"/>
    <w:rsid w:val="0070135A"/>
    <w:rsid w:val="007051BE"/>
    <w:rsid w:val="007059E7"/>
    <w:rsid w:val="00712E12"/>
    <w:rsid w:val="0071765E"/>
    <w:rsid w:val="007259E5"/>
    <w:rsid w:val="007327A3"/>
    <w:rsid w:val="0073696D"/>
    <w:rsid w:val="00736B4A"/>
    <w:rsid w:val="00737EEA"/>
    <w:rsid w:val="00740CE5"/>
    <w:rsid w:val="00746187"/>
    <w:rsid w:val="00752018"/>
    <w:rsid w:val="00761F20"/>
    <w:rsid w:val="00762EBE"/>
    <w:rsid w:val="00764C23"/>
    <w:rsid w:val="00770B37"/>
    <w:rsid w:val="007720B2"/>
    <w:rsid w:val="0077684E"/>
    <w:rsid w:val="00782D0B"/>
    <w:rsid w:val="0078448B"/>
    <w:rsid w:val="0078541E"/>
    <w:rsid w:val="00786A12"/>
    <w:rsid w:val="00787890"/>
    <w:rsid w:val="00792C36"/>
    <w:rsid w:val="00792CA3"/>
    <w:rsid w:val="00795601"/>
    <w:rsid w:val="007A2633"/>
    <w:rsid w:val="007A6F9E"/>
    <w:rsid w:val="007A75FE"/>
    <w:rsid w:val="007B415A"/>
    <w:rsid w:val="007B6E48"/>
    <w:rsid w:val="007B7E4A"/>
    <w:rsid w:val="007C1234"/>
    <w:rsid w:val="007C55D4"/>
    <w:rsid w:val="007D6ED2"/>
    <w:rsid w:val="007E0082"/>
    <w:rsid w:val="007E3A5B"/>
    <w:rsid w:val="007E67B5"/>
    <w:rsid w:val="007F45A5"/>
    <w:rsid w:val="007F6C2D"/>
    <w:rsid w:val="007F72F1"/>
    <w:rsid w:val="00803784"/>
    <w:rsid w:val="00803B57"/>
    <w:rsid w:val="00804A3A"/>
    <w:rsid w:val="00804A5E"/>
    <w:rsid w:val="008118EB"/>
    <w:rsid w:val="00813F46"/>
    <w:rsid w:val="00823858"/>
    <w:rsid w:val="00826082"/>
    <w:rsid w:val="00840E52"/>
    <w:rsid w:val="00854266"/>
    <w:rsid w:val="0085603B"/>
    <w:rsid w:val="00856B24"/>
    <w:rsid w:val="00856F2C"/>
    <w:rsid w:val="00862FA5"/>
    <w:rsid w:val="00864DA4"/>
    <w:rsid w:val="00866A92"/>
    <w:rsid w:val="00870A9F"/>
    <w:rsid w:val="00886863"/>
    <w:rsid w:val="00887240"/>
    <w:rsid w:val="00890549"/>
    <w:rsid w:val="00893FB0"/>
    <w:rsid w:val="0089435C"/>
    <w:rsid w:val="008A0B04"/>
    <w:rsid w:val="008A2D20"/>
    <w:rsid w:val="008B0399"/>
    <w:rsid w:val="008B2C08"/>
    <w:rsid w:val="008B3D63"/>
    <w:rsid w:val="008B5FB6"/>
    <w:rsid w:val="008C3628"/>
    <w:rsid w:val="008C3797"/>
    <w:rsid w:val="008C66CF"/>
    <w:rsid w:val="008D22DF"/>
    <w:rsid w:val="008D2EBD"/>
    <w:rsid w:val="008E3753"/>
    <w:rsid w:val="008E3A01"/>
    <w:rsid w:val="008E6569"/>
    <w:rsid w:val="008E7CB3"/>
    <w:rsid w:val="008F0730"/>
    <w:rsid w:val="008F19B8"/>
    <w:rsid w:val="008F2E99"/>
    <w:rsid w:val="00904C03"/>
    <w:rsid w:val="0090657F"/>
    <w:rsid w:val="009120CF"/>
    <w:rsid w:val="00925B25"/>
    <w:rsid w:val="009266B2"/>
    <w:rsid w:val="00935CA9"/>
    <w:rsid w:val="00940178"/>
    <w:rsid w:val="00952BD7"/>
    <w:rsid w:val="00957DA5"/>
    <w:rsid w:val="00971084"/>
    <w:rsid w:val="0097154D"/>
    <w:rsid w:val="009805D3"/>
    <w:rsid w:val="00980EE9"/>
    <w:rsid w:val="009826C7"/>
    <w:rsid w:val="00986C5A"/>
    <w:rsid w:val="00994810"/>
    <w:rsid w:val="0099494A"/>
    <w:rsid w:val="00997DDA"/>
    <w:rsid w:val="009A1730"/>
    <w:rsid w:val="009A52E3"/>
    <w:rsid w:val="009B2E53"/>
    <w:rsid w:val="009B7327"/>
    <w:rsid w:val="009B7BBC"/>
    <w:rsid w:val="009C0FAB"/>
    <w:rsid w:val="009C7091"/>
    <w:rsid w:val="009D06A9"/>
    <w:rsid w:val="009D0999"/>
    <w:rsid w:val="009D638B"/>
    <w:rsid w:val="009D7198"/>
    <w:rsid w:val="009E5A92"/>
    <w:rsid w:val="009E6A4C"/>
    <w:rsid w:val="009F0A0A"/>
    <w:rsid w:val="009F0C40"/>
    <w:rsid w:val="009F1C23"/>
    <w:rsid w:val="009F675C"/>
    <w:rsid w:val="009F7566"/>
    <w:rsid w:val="00A2548A"/>
    <w:rsid w:val="00A33642"/>
    <w:rsid w:val="00A40B92"/>
    <w:rsid w:val="00A467A4"/>
    <w:rsid w:val="00A50733"/>
    <w:rsid w:val="00A53413"/>
    <w:rsid w:val="00A60603"/>
    <w:rsid w:val="00A6584D"/>
    <w:rsid w:val="00A65C99"/>
    <w:rsid w:val="00A66427"/>
    <w:rsid w:val="00A767AD"/>
    <w:rsid w:val="00A84BF4"/>
    <w:rsid w:val="00A84C2E"/>
    <w:rsid w:val="00A87ECC"/>
    <w:rsid w:val="00A90BAC"/>
    <w:rsid w:val="00A9253D"/>
    <w:rsid w:val="00A95BF8"/>
    <w:rsid w:val="00A968FE"/>
    <w:rsid w:val="00AA3A6C"/>
    <w:rsid w:val="00AA5123"/>
    <w:rsid w:val="00AB181E"/>
    <w:rsid w:val="00AB2FAE"/>
    <w:rsid w:val="00AB63A0"/>
    <w:rsid w:val="00AB7D1B"/>
    <w:rsid w:val="00AC1214"/>
    <w:rsid w:val="00AC2716"/>
    <w:rsid w:val="00AD38F5"/>
    <w:rsid w:val="00AD5E04"/>
    <w:rsid w:val="00AD7D69"/>
    <w:rsid w:val="00AE3DD2"/>
    <w:rsid w:val="00AE6835"/>
    <w:rsid w:val="00AF469D"/>
    <w:rsid w:val="00AF6F97"/>
    <w:rsid w:val="00B01299"/>
    <w:rsid w:val="00B03AE8"/>
    <w:rsid w:val="00B0794A"/>
    <w:rsid w:val="00B106F2"/>
    <w:rsid w:val="00B17001"/>
    <w:rsid w:val="00B17C91"/>
    <w:rsid w:val="00B204E6"/>
    <w:rsid w:val="00B21CE3"/>
    <w:rsid w:val="00B32A85"/>
    <w:rsid w:val="00B44814"/>
    <w:rsid w:val="00B53474"/>
    <w:rsid w:val="00B6400C"/>
    <w:rsid w:val="00B66199"/>
    <w:rsid w:val="00B71F6B"/>
    <w:rsid w:val="00B72B34"/>
    <w:rsid w:val="00B772B4"/>
    <w:rsid w:val="00B82E7A"/>
    <w:rsid w:val="00B838D3"/>
    <w:rsid w:val="00B855A2"/>
    <w:rsid w:val="00B8693B"/>
    <w:rsid w:val="00BA4C66"/>
    <w:rsid w:val="00BA5590"/>
    <w:rsid w:val="00BA5845"/>
    <w:rsid w:val="00BA5BC7"/>
    <w:rsid w:val="00BB0A01"/>
    <w:rsid w:val="00BB3E6A"/>
    <w:rsid w:val="00BC0F2A"/>
    <w:rsid w:val="00BC1FB8"/>
    <w:rsid w:val="00BC1FEA"/>
    <w:rsid w:val="00BC379F"/>
    <w:rsid w:val="00BC4E15"/>
    <w:rsid w:val="00BC5485"/>
    <w:rsid w:val="00BD037D"/>
    <w:rsid w:val="00BD189E"/>
    <w:rsid w:val="00BF0D75"/>
    <w:rsid w:val="00BF3F00"/>
    <w:rsid w:val="00BF7ECA"/>
    <w:rsid w:val="00C208C6"/>
    <w:rsid w:val="00C220CF"/>
    <w:rsid w:val="00C43960"/>
    <w:rsid w:val="00C4442F"/>
    <w:rsid w:val="00C542F8"/>
    <w:rsid w:val="00C61D63"/>
    <w:rsid w:val="00C62F65"/>
    <w:rsid w:val="00C66B91"/>
    <w:rsid w:val="00C7410D"/>
    <w:rsid w:val="00C76BC7"/>
    <w:rsid w:val="00C820CB"/>
    <w:rsid w:val="00C940E5"/>
    <w:rsid w:val="00C95B9B"/>
    <w:rsid w:val="00C95DD6"/>
    <w:rsid w:val="00C96EA6"/>
    <w:rsid w:val="00C9718D"/>
    <w:rsid w:val="00CA0455"/>
    <w:rsid w:val="00CA4385"/>
    <w:rsid w:val="00CA747B"/>
    <w:rsid w:val="00CB2727"/>
    <w:rsid w:val="00CB59E3"/>
    <w:rsid w:val="00CB5C60"/>
    <w:rsid w:val="00CC6FEE"/>
    <w:rsid w:val="00CD1576"/>
    <w:rsid w:val="00CF41DC"/>
    <w:rsid w:val="00CF654A"/>
    <w:rsid w:val="00CF6A62"/>
    <w:rsid w:val="00D028B4"/>
    <w:rsid w:val="00D034B7"/>
    <w:rsid w:val="00D040C1"/>
    <w:rsid w:val="00D10528"/>
    <w:rsid w:val="00D12A0D"/>
    <w:rsid w:val="00D136D5"/>
    <w:rsid w:val="00D1526F"/>
    <w:rsid w:val="00D17470"/>
    <w:rsid w:val="00D22DD6"/>
    <w:rsid w:val="00D245ED"/>
    <w:rsid w:val="00D26214"/>
    <w:rsid w:val="00D3372B"/>
    <w:rsid w:val="00D346D1"/>
    <w:rsid w:val="00D3565C"/>
    <w:rsid w:val="00D4101C"/>
    <w:rsid w:val="00D44EF6"/>
    <w:rsid w:val="00D51159"/>
    <w:rsid w:val="00D52279"/>
    <w:rsid w:val="00D5236F"/>
    <w:rsid w:val="00D52F16"/>
    <w:rsid w:val="00D549C9"/>
    <w:rsid w:val="00D56282"/>
    <w:rsid w:val="00D56F64"/>
    <w:rsid w:val="00D631CF"/>
    <w:rsid w:val="00D66150"/>
    <w:rsid w:val="00D67170"/>
    <w:rsid w:val="00D67A3A"/>
    <w:rsid w:val="00D67A7D"/>
    <w:rsid w:val="00D7060A"/>
    <w:rsid w:val="00D7279C"/>
    <w:rsid w:val="00D752A3"/>
    <w:rsid w:val="00D77BB5"/>
    <w:rsid w:val="00D85754"/>
    <w:rsid w:val="00D8728E"/>
    <w:rsid w:val="00D92232"/>
    <w:rsid w:val="00D92C67"/>
    <w:rsid w:val="00DA4931"/>
    <w:rsid w:val="00DB094D"/>
    <w:rsid w:val="00DB1770"/>
    <w:rsid w:val="00DB3D94"/>
    <w:rsid w:val="00DC6370"/>
    <w:rsid w:val="00DD07E0"/>
    <w:rsid w:val="00DD0D5B"/>
    <w:rsid w:val="00DD1218"/>
    <w:rsid w:val="00DD4A1F"/>
    <w:rsid w:val="00DD65A8"/>
    <w:rsid w:val="00DF74F6"/>
    <w:rsid w:val="00E01688"/>
    <w:rsid w:val="00E016B0"/>
    <w:rsid w:val="00E0183E"/>
    <w:rsid w:val="00E01AA3"/>
    <w:rsid w:val="00E07283"/>
    <w:rsid w:val="00E13AA0"/>
    <w:rsid w:val="00E17F25"/>
    <w:rsid w:val="00E34FDB"/>
    <w:rsid w:val="00E36D3A"/>
    <w:rsid w:val="00E45647"/>
    <w:rsid w:val="00E45811"/>
    <w:rsid w:val="00E459BF"/>
    <w:rsid w:val="00E468B3"/>
    <w:rsid w:val="00E501A0"/>
    <w:rsid w:val="00E51D7D"/>
    <w:rsid w:val="00E52B05"/>
    <w:rsid w:val="00E57694"/>
    <w:rsid w:val="00E57723"/>
    <w:rsid w:val="00E627DE"/>
    <w:rsid w:val="00E7172D"/>
    <w:rsid w:val="00E83C92"/>
    <w:rsid w:val="00E84875"/>
    <w:rsid w:val="00E862E8"/>
    <w:rsid w:val="00E92958"/>
    <w:rsid w:val="00E95ADF"/>
    <w:rsid w:val="00EA0747"/>
    <w:rsid w:val="00EA403E"/>
    <w:rsid w:val="00EA583F"/>
    <w:rsid w:val="00EA7726"/>
    <w:rsid w:val="00EB50E5"/>
    <w:rsid w:val="00EB7508"/>
    <w:rsid w:val="00EC4B42"/>
    <w:rsid w:val="00EC4EDA"/>
    <w:rsid w:val="00EC56B3"/>
    <w:rsid w:val="00ED0747"/>
    <w:rsid w:val="00ED0C54"/>
    <w:rsid w:val="00ED3713"/>
    <w:rsid w:val="00ED5CA8"/>
    <w:rsid w:val="00EE0DC8"/>
    <w:rsid w:val="00EE18E6"/>
    <w:rsid w:val="00EF224F"/>
    <w:rsid w:val="00EF324E"/>
    <w:rsid w:val="00F017E4"/>
    <w:rsid w:val="00F01854"/>
    <w:rsid w:val="00F02961"/>
    <w:rsid w:val="00F05590"/>
    <w:rsid w:val="00F119C7"/>
    <w:rsid w:val="00F12F0D"/>
    <w:rsid w:val="00F13025"/>
    <w:rsid w:val="00F13CE2"/>
    <w:rsid w:val="00F14E9C"/>
    <w:rsid w:val="00F163D2"/>
    <w:rsid w:val="00F23458"/>
    <w:rsid w:val="00F23E37"/>
    <w:rsid w:val="00F303F4"/>
    <w:rsid w:val="00F3226F"/>
    <w:rsid w:val="00F32FC5"/>
    <w:rsid w:val="00F440A7"/>
    <w:rsid w:val="00F45009"/>
    <w:rsid w:val="00F67223"/>
    <w:rsid w:val="00F74586"/>
    <w:rsid w:val="00F74DD9"/>
    <w:rsid w:val="00F868C9"/>
    <w:rsid w:val="00F87448"/>
    <w:rsid w:val="00F91164"/>
    <w:rsid w:val="00F95D7A"/>
    <w:rsid w:val="00F96E1F"/>
    <w:rsid w:val="00F973B0"/>
    <w:rsid w:val="00FA63DB"/>
    <w:rsid w:val="00FA6C11"/>
    <w:rsid w:val="00FB18F1"/>
    <w:rsid w:val="00FB2CD5"/>
    <w:rsid w:val="00FB52A9"/>
    <w:rsid w:val="00FC0688"/>
    <w:rsid w:val="00FC0BE3"/>
    <w:rsid w:val="00FC1CE6"/>
    <w:rsid w:val="00FC48EA"/>
    <w:rsid w:val="00FD0A43"/>
    <w:rsid w:val="00FD232C"/>
    <w:rsid w:val="00FD535B"/>
    <w:rsid w:val="00FD536C"/>
    <w:rsid w:val="00FD71A2"/>
    <w:rsid w:val="00FE3AA4"/>
    <w:rsid w:val="00FE5A41"/>
    <w:rsid w:val="00FF093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 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787890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F3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BAC"/>
  </w:style>
  <w:style w:type="paragraph" w:styleId="aa">
    <w:name w:val="Body Text"/>
    <w:basedOn w:val="a"/>
    <w:link w:val="ab"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 Знак Знак4"/>
    <w:basedOn w:val="a"/>
    <w:rsid w:val="00AB7D1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0FAB"/>
  </w:style>
  <w:style w:type="table" w:styleId="af0">
    <w:name w:val="Table Grid"/>
    <w:basedOn w:val="a1"/>
    <w:uiPriority w:val="99"/>
    <w:rsid w:val="00787890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F3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k.tatarstan.ru" TargetMode="External"/><Relationship Id="rId13" Type="http://schemas.openxmlformats.org/officeDocument/2006/relationships/hyperlink" Target="http://www.consultant.ru/document/cons_doc_LAW_342034/d44bdb356e6a691d0c72fef05ed16f68af0af9eb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034/d44bdb356e6a691d0c72fef05ed16f68af0af9eb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kodeks://link/d?nd=436753200&amp;prevdoc=901919338&amp;point=mark=00000000000000000000000000000000000000000000000000A9A0N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4/330a220d4fee09ee290fc31fd9fbf1c1b7467a53/" TargetMode="External"/><Relationship Id="rId23" Type="http://schemas.openxmlformats.org/officeDocument/2006/relationships/hyperlink" Target="consultantplus://offline/ref=A6B3FA632098C17A606B02331A36F0CE6F1ECE8801C1737594280943AA0E28F88A97DFC32B3C5FDDAE95039FD5355C76114FEFBBBE58P6YDH" TargetMode="External"/><Relationship Id="rId10" Type="http://schemas.openxmlformats.org/officeDocument/2006/relationships/hyperlink" Target="http://www.aksubayevo.tatar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sk.tatarstan.ru" TargetMode="External"/><Relationship Id="rId14" Type="http://schemas.openxmlformats.org/officeDocument/2006/relationships/hyperlink" Target="http://www.consultant.ru/document/cons_doc_LAW_342034/b819c620a8c698de35861ad4c9d9696ee0c3ee7a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7A8BB6-E451-4049-82E9-F8E3CF69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50261</CharactersWithSpaces>
  <SharedDoc>false</SharedDoc>
  <HLinks>
    <vt:vector size="60" baseType="variant">
      <vt:variant>
        <vt:i4>3080297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consultantplus://offline/ref=A6B3FA632098C17A606B02331A36F0CE6F1ECE8801C1737594280943AA0E28F88A97DFC32B3C5FDDAE95039FD5355C76114FEFBBBE58P6YDH</vt:lpwstr>
      </vt:variant>
      <vt:variant>
        <vt:lpwstr/>
      </vt:variant>
      <vt:variant>
        <vt:i4>3342462</vt:i4>
      </vt:variant>
      <vt:variant>
        <vt:i4>24</vt:i4>
      </vt:variant>
      <vt:variant>
        <vt:i4>0</vt:i4>
      </vt:variant>
      <vt:variant>
        <vt:i4>5</vt:i4>
      </vt:variant>
      <vt:variant>
        <vt:lpwstr>kodeks://link/d?nd=436753200&amp;prevdoc=901919338&amp;point=mark=00000000000000000000000000000000000000000000000000A9A0NP</vt:lpwstr>
      </vt:variant>
      <vt:variant>
        <vt:lpwstr/>
      </vt:variant>
      <vt:variant>
        <vt:i4>524333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http://www.consultant.ru/document/cons_doc_LAW_342034/330a220d4fee09ee290fc31fd9fbf1c1b7467a53/</vt:lpwstr>
      </vt:variant>
      <vt:variant>
        <vt:lpwstr>dst244</vt:lpwstr>
      </vt:variant>
      <vt:variant>
        <vt:i4>917623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http://www.consultant.ru/document/cons_doc_LAW_342034/b819c620a8c698de35861ad4c9d9696ee0c3ee7a/</vt:lpwstr>
      </vt:variant>
      <vt:variant>
        <vt:lpwstr>dst282</vt:lpwstr>
      </vt:variant>
      <vt:variant>
        <vt:i4>7143451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http://www.consultant.ru/document/cons_doc_LAW_342034/d44bdb356e6a691d0c72fef05ed16f68af0af9eb/</vt:lpwstr>
      </vt:variant>
      <vt:variant>
        <vt:lpwstr>dst100012</vt:lpwstr>
      </vt:variant>
      <vt:variant>
        <vt:i4>7143451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http://www.consultant.ru/document/cons_doc_LAW_342034/d44bdb356e6a691d0c72fef05ed16f68af0af9eb/</vt:lpwstr>
      </vt:variant>
      <vt:variant>
        <vt:lpwstr>dst100011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http://www.arsk.tatarstan.ru/</vt:lpwstr>
      </vt:variant>
      <vt:variant>
        <vt:lpwstr/>
      </vt:variant>
      <vt:variant>
        <vt:i4>6160467</vt:i4>
      </vt:variant>
      <vt:variant>
        <vt:i4>0</vt:i4>
      </vt:variant>
      <vt:variant>
        <vt:i4>0</vt:i4>
      </vt:variant>
      <vt:variant>
        <vt:i4>5</vt:i4>
      </vt:variant>
      <vt:variant>
        <vt:lpwstr>http://www.arsk.tatarstan.ru/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Оля</cp:lastModifiedBy>
  <cp:revision>2</cp:revision>
  <cp:lastPrinted>2020-02-07T14:13:00Z</cp:lastPrinted>
  <dcterms:created xsi:type="dcterms:W3CDTF">2020-02-17T14:00:00Z</dcterms:created>
  <dcterms:modified xsi:type="dcterms:W3CDTF">2020-02-17T14:00:00Z</dcterms:modified>
</cp:coreProperties>
</file>