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C74" w:rsidRDefault="00A17A63" w:rsidP="000F0B8B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Никандрова Альбина </w:t>
      </w:r>
      <w:proofErr w:type="spellStart"/>
      <w:r>
        <w:rPr>
          <w:color w:val="000000"/>
        </w:rPr>
        <w:t>Камилевна</w:t>
      </w:r>
      <w:proofErr w:type="spellEnd"/>
    </w:p>
    <w:p w:rsidR="00675C74" w:rsidRDefault="00A17A63" w:rsidP="000F0B8B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8-917-872-64-64</w:t>
      </w:r>
    </w:p>
    <w:p w:rsidR="00A816DF" w:rsidRDefault="00A816DF" w:rsidP="000F0B8B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</w:p>
    <w:p w:rsidR="00675C74" w:rsidRDefault="00A17A63" w:rsidP="000F0B8B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Дата рассылки: </w:t>
      </w:r>
      <w:r w:rsidR="008E7343" w:rsidRPr="008E7343">
        <w:rPr>
          <w:color w:val="000000"/>
          <w:sz w:val="20"/>
          <w:szCs w:val="20"/>
        </w:rPr>
        <w:t>1</w:t>
      </w:r>
      <w:r w:rsidR="00A816DF">
        <w:rPr>
          <w:color w:val="000000"/>
          <w:sz w:val="20"/>
          <w:szCs w:val="20"/>
        </w:rPr>
        <w:t>9</w:t>
      </w:r>
      <w:r>
        <w:rPr>
          <w:color w:val="000000"/>
          <w:sz w:val="20"/>
          <w:szCs w:val="20"/>
        </w:rPr>
        <w:t xml:space="preserve"> февраля 2025 года</w:t>
      </w:r>
    </w:p>
    <w:p w:rsidR="00675C74" w:rsidRDefault="00675C74" w:rsidP="000F0B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</w:p>
    <w:p w:rsidR="00675C74" w:rsidRPr="000B5E76" w:rsidRDefault="000F0B8B" w:rsidP="000F0B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  <w:r w:rsidRPr="000F0B8B">
        <w:rPr>
          <w:b/>
          <w:color w:val="000000" w:themeColor="text1"/>
          <w:sz w:val="28"/>
          <w:szCs w:val="28"/>
        </w:rPr>
        <w:t>Д</w:t>
      </w:r>
      <w:r w:rsidR="00A17A63" w:rsidRPr="000F0B8B">
        <w:rPr>
          <w:b/>
          <w:color w:val="000000" w:themeColor="text1"/>
          <w:sz w:val="28"/>
          <w:szCs w:val="28"/>
        </w:rPr>
        <w:t>емобилизованные участники СВО могут пройти лечение</w:t>
      </w:r>
      <w:r w:rsidRPr="000F0B8B">
        <w:rPr>
          <w:b/>
          <w:color w:val="000000" w:themeColor="text1"/>
          <w:sz w:val="28"/>
          <w:szCs w:val="28"/>
        </w:rPr>
        <w:t xml:space="preserve"> в реабилитационных центрах СФР </w:t>
      </w:r>
    </w:p>
    <w:p w:rsidR="000F0B8B" w:rsidRPr="000F0B8B" w:rsidRDefault="000F0B8B" w:rsidP="008E7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566"/>
        <w:jc w:val="both"/>
        <w:rPr>
          <w:color w:val="000000"/>
        </w:rPr>
      </w:pPr>
      <w:bookmarkStart w:id="0" w:name="_GoBack"/>
      <w:bookmarkEnd w:id="0"/>
      <w:r w:rsidRPr="000F0B8B">
        <w:rPr>
          <w:color w:val="000000"/>
        </w:rPr>
        <w:t>Получать услуги по медицинской реабилитации и санаторно-курортному лечению в подведомственных фонду реабилитационных центрах демобилизованные участники СВО нач</w:t>
      </w:r>
      <w:r>
        <w:rPr>
          <w:color w:val="000000"/>
        </w:rPr>
        <w:t>али</w:t>
      </w:r>
      <w:r w:rsidRPr="000F0B8B">
        <w:rPr>
          <w:color w:val="000000"/>
        </w:rPr>
        <w:t xml:space="preserve"> </w:t>
      </w:r>
      <w:r>
        <w:rPr>
          <w:color w:val="000000"/>
        </w:rPr>
        <w:t>с этого года. Отделение СФР по Республике Татарстан</w:t>
      </w:r>
      <w:r w:rsidRPr="000F0B8B">
        <w:rPr>
          <w:color w:val="000000"/>
        </w:rPr>
        <w:t xml:space="preserve"> обеспечит персональное сопровождение участника специальной военной операции (СВО) на протяжении всего процесса лечения. Длительность реабилитации составит до 25 дней, санаторно-курортного лечения – до 21 дня. Пройти санаторно-курортное лечение можно раз в год.</w:t>
      </w:r>
    </w:p>
    <w:p w:rsidR="000F0B8B" w:rsidRPr="000F0B8B" w:rsidRDefault="000F0B8B" w:rsidP="008E7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566"/>
        <w:jc w:val="both"/>
        <w:rPr>
          <w:color w:val="000000"/>
        </w:rPr>
      </w:pPr>
    </w:p>
    <w:p w:rsidR="000F0B8B" w:rsidRPr="000F0B8B" w:rsidRDefault="000F0B8B" w:rsidP="008E7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566"/>
        <w:jc w:val="both"/>
        <w:rPr>
          <w:color w:val="000000"/>
        </w:rPr>
      </w:pPr>
      <w:r w:rsidRPr="000F0B8B">
        <w:rPr>
          <w:color w:val="000000"/>
        </w:rPr>
        <w:t>При направлении в реабилитационные центры учитыва</w:t>
      </w:r>
      <w:r>
        <w:rPr>
          <w:color w:val="000000"/>
        </w:rPr>
        <w:t>ютс</w:t>
      </w:r>
      <w:r w:rsidRPr="000F0B8B">
        <w:rPr>
          <w:color w:val="000000"/>
        </w:rPr>
        <w:t xml:space="preserve">я данные </w:t>
      </w:r>
      <w:proofErr w:type="gramStart"/>
      <w:r w:rsidRPr="000F0B8B">
        <w:rPr>
          <w:color w:val="000000"/>
        </w:rPr>
        <w:t>медико-социальной</w:t>
      </w:r>
      <w:proofErr w:type="gramEnd"/>
      <w:r w:rsidRPr="000F0B8B">
        <w:rPr>
          <w:color w:val="000000"/>
        </w:rPr>
        <w:t xml:space="preserve"> экспертизы о состоянии здоровья ветерана. Если ранее он не проходил освидетельствование и не имеет инвалидности, в реабилитационном центре проведут диагностику и самостоятельно назначат курс лечения. Участники СВО со званием Героя России или инвалидностью первой группы </w:t>
      </w:r>
      <w:r>
        <w:rPr>
          <w:color w:val="000000"/>
        </w:rPr>
        <w:t>имеют</w:t>
      </w:r>
      <w:r w:rsidRPr="000F0B8B">
        <w:rPr>
          <w:color w:val="000000"/>
        </w:rPr>
        <w:t xml:space="preserve"> право на внеочередное направление на лечение в реабилитационные центры </w:t>
      </w:r>
      <w:proofErr w:type="spellStart"/>
      <w:r w:rsidRPr="000F0B8B">
        <w:rPr>
          <w:color w:val="000000"/>
        </w:rPr>
        <w:t>Соцфонда</w:t>
      </w:r>
      <w:proofErr w:type="spellEnd"/>
      <w:r w:rsidRPr="000F0B8B">
        <w:rPr>
          <w:color w:val="000000"/>
        </w:rPr>
        <w:t>.</w:t>
      </w:r>
    </w:p>
    <w:p w:rsidR="000F0B8B" w:rsidRPr="000F0B8B" w:rsidRDefault="000F0B8B" w:rsidP="008E7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566"/>
        <w:jc w:val="both"/>
        <w:rPr>
          <w:color w:val="000000"/>
        </w:rPr>
      </w:pPr>
    </w:p>
    <w:p w:rsidR="000F0B8B" w:rsidRPr="000F0B8B" w:rsidRDefault="000F0B8B" w:rsidP="008E7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566"/>
        <w:jc w:val="both"/>
        <w:rPr>
          <w:color w:val="000000"/>
        </w:rPr>
      </w:pPr>
      <w:r w:rsidRPr="000F0B8B">
        <w:rPr>
          <w:color w:val="000000"/>
        </w:rPr>
        <w:t xml:space="preserve">Подать заявление на получение лечения в реабилитационных центрах можно во всех клиентских службах </w:t>
      </w:r>
      <w:r w:rsidR="000B5E76">
        <w:rPr>
          <w:color w:val="000000"/>
        </w:rPr>
        <w:t xml:space="preserve">татарстанского Отделения СФР </w:t>
      </w:r>
      <w:r>
        <w:rPr>
          <w:color w:val="000000"/>
        </w:rPr>
        <w:t>и многофункциональных цен</w:t>
      </w:r>
      <w:r w:rsidR="000B5E76">
        <w:rPr>
          <w:color w:val="000000"/>
        </w:rPr>
        <w:t>трах</w:t>
      </w:r>
      <w:r w:rsidRPr="000F0B8B">
        <w:rPr>
          <w:color w:val="000000"/>
        </w:rPr>
        <w:t>. Решение по заявлению специалист</w:t>
      </w:r>
      <w:r>
        <w:rPr>
          <w:color w:val="000000"/>
        </w:rPr>
        <w:t>ами</w:t>
      </w:r>
      <w:r w:rsidRPr="000F0B8B">
        <w:rPr>
          <w:color w:val="000000"/>
        </w:rPr>
        <w:t xml:space="preserve"> при</w:t>
      </w:r>
      <w:r>
        <w:rPr>
          <w:color w:val="000000"/>
        </w:rPr>
        <w:t>нимается в течение 2 рабочих дней.</w:t>
      </w:r>
    </w:p>
    <w:p w:rsidR="00675C74" w:rsidRDefault="000F0B8B" w:rsidP="008E7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566"/>
        <w:jc w:val="both"/>
        <w:rPr>
          <w:color w:val="000000"/>
        </w:rPr>
      </w:pPr>
      <w:r w:rsidRPr="000F0B8B">
        <w:rPr>
          <w:color w:val="000000"/>
        </w:rPr>
        <w:t>Для повышения доступности услуг по реабилитации и санаторно-курортному лечению для ветеранов спецоперации предусматривается компенсация затрат на  проезд до реабилитационного центра и обра</w:t>
      </w:r>
      <w:r>
        <w:rPr>
          <w:color w:val="000000"/>
        </w:rPr>
        <w:t xml:space="preserve">тно. Помимо этого, ветеран СВО </w:t>
      </w:r>
      <w:r w:rsidRPr="000F0B8B">
        <w:rPr>
          <w:color w:val="000000"/>
        </w:rPr>
        <w:t xml:space="preserve">может взять с собой </w:t>
      </w:r>
      <w:r w:rsidRPr="000F0B8B">
        <w:rPr>
          <w:color w:val="000000"/>
        </w:rPr>
        <w:lastRenderedPageBreak/>
        <w:t xml:space="preserve">сопровождающего, если ему установлена инвалидность I группы или нуждаемость в сопровождении установлена в медицинских документах для реабилитации. Проезд и проживание сопровождающего также оплачиваются </w:t>
      </w:r>
      <w:r>
        <w:rPr>
          <w:color w:val="000000"/>
        </w:rPr>
        <w:t xml:space="preserve">Отделением </w:t>
      </w:r>
      <w:proofErr w:type="spellStart"/>
      <w:r>
        <w:rPr>
          <w:color w:val="000000"/>
        </w:rPr>
        <w:t>Соцфонда</w:t>
      </w:r>
      <w:proofErr w:type="spellEnd"/>
      <w:r>
        <w:rPr>
          <w:color w:val="000000"/>
        </w:rPr>
        <w:t xml:space="preserve"> по Республике Татарстан</w:t>
      </w:r>
      <w:r w:rsidRPr="000F0B8B">
        <w:rPr>
          <w:color w:val="000000"/>
        </w:rPr>
        <w:t>. Для возмещения расходов на дорогу ветерану необходимо подать заявление и приложить к нему документы, подтверждающие проезд. Это может быть практически любой вид транспорта, включая поезд, самолет, водный транспорт, автобус или личный автомобиль.</w:t>
      </w:r>
    </w:p>
    <w:p w:rsidR="00675C74" w:rsidRDefault="00A17A63" w:rsidP="008E7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566"/>
        <w:jc w:val="both"/>
        <w:rPr>
          <w:color w:val="000000"/>
        </w:rPr>
      </w:pPr>
      <w:r>
        <w:rPr>
          <w:color w:val="000000"/>
        </w:rPr>
        <w:t xml:space="preserve"> ‘‘</w:t>
      </w:r>
      <w:r>
        <w:rPr>
          <w:i/>
          <w:color w:val="000000"/>
        </w:rPr>
        <w:t xml:space="preserve">Мы стремимся сделать процесс реабилитации максимально комфортным и доступным для </w:t>
      </w:r>
      <w:r w:rsidR="000F0B8B">
        <w:rPr>
          <w:i/>
          <w:color w:val="000000"/>
        </w:rPr>
        <w:t>демобилизованных участников СВО</w:t>
      </w:r>
      <w:r>
        <w:rPr>
          <w:i/>
          <w:color w:val="000000"/>
        </w:rPr>
        <w:t>. Каждый из них заслуживает внимания и поддержки, и наша задача – обеспечить их всем необходимым для восстановления здоровья’’</w:t>
      </w:r>
      <w:r>
        <w:rPr>
          <w:color w:val="000000"/>
        </w:rPr>
        <w:t xml:space="preserve">, — отметил  управляющий Отделением Социального фонда России по Республике Татарстан </w:t>
      </w:r>
      <w:r>
        <w:rPr>
          <w:b/>
          <w:color w:val="000000"/>
        </w:rPr>
        <w:t>Эдуард Вафин.</w:t>
      </w:r>
    </w:p>
    <w:p w:rsidR="00675C74" w:rsidRDefault="00A17A63" w:rsidP="008E7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566"/>
        <w:jc w:val="both"/>
        <w:rPr>
          <w:color w:val="000000"/>
        </w:rPr>
      </w:pPr>
      <w:r>
        <w:rPr>
          <w:color w:val="000000"/>
        </w:rPr>
        <w:t>Для получения дополнительной информации или консультации граждане могут обратиться:</w:t>
      </w:r>
    </w:p>
    <w:p w:rsidR="00675C74" w:rsidRDefault="00A17A63" w:rsidP="008E7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566"/>
        <w:jc w:val="both"/>
        <w:rPr>
          <w:color w:val="000000"/>
        </w:rPr>
      </w:pPr>
      <w:r>
        <w:rPr>
          <w:color w:val="000000"/>
        </w:rPr>
        <w:t xml:space="preserve">- Через </w:t>
      </w:r>
      <w:r w:rsidR="00122E86">
        <w:rPr>
          <w:color w:val="000000"/>
        </w:rPr>
        <w:t xml:space="preserve">единый контакт-центр: </w:t>
      </w:r>
      <w:r>
        <w:rPr>
          <w:color w:val="000000"/>
        </w:rPr>
        <w:t>8800-1-00000-1 (бесплатно, пн.-чт.: 08:00–17:00, пт.: 08:00–15:45);</w:t>
      </w:r>
    </w:p>
    <w:p w:rsidR="00675C74" w:rsidRDefault="00A17A63" w:rsidP="008E7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566"/>
        <w:jc w:val="both"/>
        <w:rPr>
          <w:color w:val="000000"/>
        </w:rPr>
      </w:pPr>
      <w:r>
        <w:rPr>
          <w:color w:val="000000"/>
        </w:rPr>
        <w:t xml:space="preserve">- В официальных социальных сетях Отделения СФР по Республике Татарстан:  </w:t>
      </w:r>
    </w:p>
    <w:p w:rsidR="00675C74" w:rsidRDefault="00A17A63" w:rsidP="008E7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566"/>
        <w:jc w:val="both"/>
        <w:rPr>
          <w:color w:val="000000"/>
        </w:rPr>
      </w:pPr>
      <w:r>
        <w:rPr>
          <w:color w:val="000000"/>
        </w:rPr>
        <w:t xml:space="preserve">- </w:t>
      </w:r>
      <w:hyperlink r:id="rId9">
        <w:proofErr w:type="spellStart"/>
        <w:r>
          <w:rPr>
            <w:color w:val="0000FF"/>
            <w:u w:val="single"/>
          </w:rPr>
          <w:t>ВКонтакте</w:t>
        </w:r>
        <w:proofErr w:type="spellEnd"/>
      </w:hyperlink>
    </w:p>
    <w:p w:rsidR="00675C74" w:rsidRDefault="00A17A63" w:rsidP="008E7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566"/>
        <w:jc w:val="both"/>
        <w:rPr>
          <w:color w:val="000000"/>
        </w:rPr>
      </w:pPr>
      <w:r>
        <w:rPr>
          <w:color w:val="000000"/>
        </w:rPr>
        <w:t xml:space="preserve">- </w:t>
      </w:r>
      <w:hyperlink r:id="rId10">
        <w:r>
          <w:rPr>
            <w:color w:val="0000FF"/>
            <w:u w:val="single"/>
          </w:rPr>
          <w:t>Одноклассниках</w:t>
        </w:r>
      </w:hyperlink>
      <w:r>
        <w:rPr>
          <w:color w:val="000000"/>
        </w:rPr>
        <w:t xml:space="preserve"> </w:t>
      </w:r>
    </w:p>
    <w:p w:rsidR="00675C74" w:rsidRDefault="00A17A63" w:rsidP="008E7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566"/>
        <w:jc w:val="both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 xml:space="preserve">- </w:t>
      </w:r>
      <w:hyperlink r:id="rId11">
        <w:proofErr w:type="spellStart"/>
        <w:r>
          <w:rPr>
            <w:color w:val="0000FF"/>
            <w:u w:val="single"/>
          </w:rPr>
          <w:t>Telegram</w:t>
        </w:r>
        <w:proofErr w:type="spellEnd"/>
      </w:hyperlink>
    </w:p>
    <w:sectPr w:rsidR="00675C74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301" w:right="992" w:bottom="425" w:left="1418" w:header="284" w:footer="4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FF7" w:rsidRDefault="00907FF7" w:rsidP="000F0B8B">
      <w:pPr>
        <w:spacing w:line="240" w:lineRule="auto"/>
        <w:ind w:left="0" w:hanging="2"/>
      </w:pPr>
      <w:r>
        <w:separator/>
      </w:r>
    </w:p>
  </w:endnote>
  <w:endnote w:type="continuationSeparator" w:id="0">
    <w:p w:rsidR="00907FF7" w:rsidRDefault="00907FF7" w:rsidP="000F0B8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C74" w:rsidRDefault="00A17A63" w:rsidP="000F0B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675C74" w:rsidRDefault="00675C74" w:rsidP="000F0B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C74" w:rsidRDefault="00675C74" w:rsidP="000F0B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  <w:p w:rsidR="00675C74" w:rsidRDefault="00A17A63" w:rsidP="000F0B8B">
    <w:pPr>
      <w:pBdr>
        <w:top w:val="nil"/>
        <w:left w:val="nil"/>
        <w:bottom w:val="nil"/>
        <w:right w:val="nil"/>
        <w:between w:val="nil"/>
      </w:pBdr>
      <w:tabs>
        <w:tab w:val="left" w:pos="510"/>
        <w:tab w:val="center" w:pos="4961"/>
        <w:tab w:val="left" w:pos="8805"/>
      </w:tabs>
      <w:spacing w:line="276" w:lineRule="auto"/>
      <w:ind w:left="0" w:hanging="2"/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228600</wp:posOffset>
          </wp:positionH>
          <wp:positionV relativeFrom="paragraph">
            <wp:posOffset>81915</wp:posOffset>
          </wp:positionV>
          <wp:extent cx="5857240" cy="28575"/>
          <wp:effectExtent l="0" t="0" r="0" b="0"/>
          <wp:wrapNone/>
          <wp:docPr id="10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7240" cy="28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75C74" w:rsidRDefault="00A17A63" w:rsidP="000F0B8B">
    <w:pPr>
      <w:pBdr>
        <w:top w:val="nil"/>
        <w:left w:val="nil"/>
        <w:bottom w:val="nil"/>
        <w:right w:val="nil"/>
        <w:between w:val="nil"/>
      </w:pBdr>
      <w:tabs>
        <w:tab w:val="left" w:pos="510"/>
        <w:tab w:val="center" w:pos="4961"/>
        <w:tab w:val="left" w:pos="8805"/>
      </w:tabs>
      <w:spacing w:line="276" w:lineRule="auto"/>
      <w:ind w:left="0" w:hanging="2"/>
      <w:rPr>
        <w:color w:val="212121"/>
        <w:sz w:val="22"/>
        <w:szCs w:val="22"/>
      </w:rPr>
    </w:pPr>
    <w:r>
      <w:rPr>
        <w:b/>
        <w:color w:val="000000"/>
        <w:sz w:val="22"/>
        <w:szCs w:val="22"/>
      </w:rPr>
      <w:t>Контакт-центр Отделения СФР по РТ</w:t>
    </w:r>
    <w:r>
      <w:rPr>
        <w:color w:val="000000"/>
        <w:sz w:val="22"/>
        <w:szCs w:val="22"/>
      </w:rPr>
      <w:t xml:space="preserve">  </w:t>
    </w:r>
    <w:r>
      <w:rPr>
        <w:b/>
        <w:color w:val="212121"/>
        <w:sz w:val="22"/>
        <w:szCs w:val="22"/>
      </w:rPr>
      <w:t>8-800-1-00000-1</w:t>
    </w:r>
  </w:p>
  <w:p w:rsidR="00675C74" w:rsidRDefault="00A17A63" w:rsidP="000F0B8B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Интернет-ресурсы sfr.gov.ru</w:t>
    </w:r>
  </w:p>
  <w:p w:rsidR="00675C74" w:rsidRDefault="00A17A63" w:rsidP="000F0B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7335"/>
      </w:tabs>
      <w:spacing w:line="240" w:lineRule="auto"/>
      <w:ind w:left="0" w:hanging="2"/>
      <w:rPr>
        <w:color w:val="000000"/>
        <w:sz w:val="20"/>
        <w:szCs w:val="20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>
          <wp:extent cx="1146810" cy="1146175"/>
          <wp:effectExtent l="0" t="0" r="0" b="0"/>
          <wp:docPr id="10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6810" cy="1146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sdt>
      <w:sdtPr>
        <w:tag w:val="goog_rdk_0"/>
        <w:id w:val="1601915301"/>
      </w:sdtPr>
      <w:sdtEndPr/>
      <w:sdtContent>
        <w:ins w:id="2" w:author="Моликова Шахноза Надиржоновна" w:date="2023-09-27T09:04:00Z">
          <w:r>
            <w:rPr>
              <w:b/>
              <w:color w:val="000000"/>
              <w:sz w:val="22"/>
              <w:szCs w:val="22"/>
            </w:rPr>
            <w:t xml:space="preserve">                                                        </w:t>
          </w:r>
        </w:ins>
      </w:sdtContent>
    </w:sdt>
    <w:r>
      <w:rPr>
        <w:noProof/>
      </w:rPr>
      <mc:AlternateContent>
        <mc:Choice Requires="wpg">
          <w:drawing>
            <wp:anchor distT="36576" distB="36576" distL="36576" distR="36576" simplePos="0" relativeHeight="251660288" behindDoc="0" locked="0" layoutInCell="1" hidden="0" allowOverlap="1">
              <wp:simplePos x="0" y="0"/>
              <wp:positionH relativeFrom="column">
                <wp:posOffset>1154176</wp:posOffset>
              </wp:positionH>
              <wp:positionV relativeFrom="paragraph">
                <wp:posOffset>-1523</wp:posOffset>
              </wp:positionV>
              <wp:extent cx="1139825" cy="1139825"/>
              <wp:effectExtent l="0" t="0" r="0" b="0"/>
              <wp:wrapNone/>
              <wp:docPr id="1029" name="Прямоугольник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80850" y="3214850"/>
                        <a:ext cx="1130300" cy="1130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75C74" w:rsidRDefault="00675C74" w:rsidP="000F0B8B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1154176</wp:posOffset>
              </wp:positionH>
              <wp:positionV relativeFrom="paragraph">
                <wp:posOffset>-1523</wp:posOffset>
              </wp:positionV>
              <wp:extent cx="1139825" cy="1139825"/>
              <wp:effectExtent b="0" l="0" r="0" t="0"/>
              <wp:wrapNone/>
              <wp:docPr id="102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39825" cy="1139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36576" distB="36576" distL="36576" distR="36576" simplePos="0" relativeHeight="251661312" behindDoc="0" locked="0" layoutInCell="1" hidden="0" allowOverlap="1">
              <wp:simplePos x="0" y="0"/>
              <wp:positionH relativeFrom="column">
                <wp:posOffset>2284476</wp:posOffset>
              </wp:positionH>
              <wp:positionV relativeFrom="paragraph">
                <wp:posOffset>-1523</wp:posOffset>
              </wp:positionV>
              <wp:extent cx="1162685" cy="1162685"/>
              <wp:effectExtent l="0" t="0" r="0" b="0"/>
              <wp:wrapNone/>
              <wp:docPr id="1028" name="Прямоугольник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69420" y="3203420"/>
                        <a:ext cx="1153160" cy="1153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75C74" w:rsidRDefault="00675C74" w:rsidP="000F0B8B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2284476</wp:posOffset>
              </wp:positionH>
              <wp:positionV relativeFrom="paragraph">
                <wp:posOffset>-1523</wp:posOffset>
              </wp:positionV>
              <wp:extent cx="1162685" cy="1162685"/>
              <wp:effectExtent b="0" l="0" r="0" t="0"/>
              <wp:wrapNone/>
              <wp:docPr id="10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2685" cy="11626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FF7" w:rsidRDefault="00907FF7" w:rsidP="000F0B8B">
      <w:pPr>
        <w:spacing w:line="240" w:lineRule="auto"/>
        <w:ind w:left="0" w:hanging="2"/>
      </w:pPr>
      <w:r>
        <w:separator/>
      </w:r>
    </w:p>
  </w:footnote>
  <w:footnote w:type="continuationSeparator" w:id="0">
    <w:p w:rsidR="00907FF7" w:rsidRDefault="00907FF7" w:rsidP="000F0B8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C74" w:rsidRDefault="00A17A63" w:rsidP="000F0B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114300" distR="114300">
          <wp:extent cx="5572125" cy="4791075"/>
          <wp:effectExtent l="0" t="0" r="0" b="0"/>
          <wp:docPr id="10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2125" cy="479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C74" w:rsidRDefault="00A17A63" w:rsidP="000F0B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b/>
        <w:noProof/>
        <w:color w:val="000000"/>
      </w:rPr>
      <w:drawing>
        <wp:inline distT="0" distB="0" distL="114300" distR="114300">
          <wp:extent cx="601980" cy="516890"/>
          <wp:effectExtent l="0" t="0" r="0" b="0"/>
          <wp:docPr id="10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980" cy="516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75C74" w:rsidRDefault="00675C74" w:rsidP="000F0B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</w:p>
  <w:p w:rsidR="00675C74" w:rsidRDefault="00A17A63" w:rsidP="000F0B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Социальный фонд Российской Федерации</w:t>
    </w:r>
  </w:p>
  <w:p w:rsidR="00675C74" w:rsidRDefault="00675C74" w:rsidP="000F0B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3974"/>
      </w:tabs>
      <w:spacing w:line="240" w:lineRule="auto"/>
      <w:ind w:left="0" w:hanging="2"/>
      <w:jc w:val="center"/>
      <w:rPr>
        <w:color w:val="000000"/>
        <w:sz w:val="22"/>
        <w:szCs w:val="22"/>
      </w:rPr>
    </w:pPr>
  </w:p>
  <w:p w:rsidR="00675C74" w:rsidRDefault="00A17A63" w:rsidP="000F0B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3974"/>
      </w:tabs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по Республике Татарстан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106680</wp:posOffset>
          </wp:positionH>
          <wp:positionV relativeFrom="paragraph">
            <wp:posOffset>-80009</wp:posOffset>
          </wp:positionV>
          <wp:extent cx="5857240" cy="28575"/>
          <wp:effectExtent l="0" t="0" r="0" b="0"/>
          <wp:wrapNone/>
          <wp:docPr id="103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7240" cy="28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75C74" w:rsidRDefault="00675C74" w:rsidP="000F0B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3974"/>
      </w:tabs>
      <w:spacing w:line="240" w:lineRule="auto"/>
      <w:ind w:left="0" w:hanging="2"/>
      <w:jc w:val="center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514C"/>
    <w:multiLevelType w:val="multilevel"/>
    <w:tmpl w:val="385C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75C74"/>
    <w:rsid w:val="000B5E76"/>
    <w:rsid w:val="000C23C4"/>
    <w:rsid w:val="000F0B8B"/>
    <w:rsid w:val="00122E86"/>
    <w:rsid w:val="00675C74"/>
    <w:rsid w:val="008E476A"/>
    <w:rsid w:val="008E7343"/>
    <w:rsid w:val="00907FF7"/>
    <w:rsid w:val="00A17A63"/>
    <w:rsid w:val="00A816DF"/>
    <w:rsid w:val="00F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</w:pPr>
    <w:rPr>
      <w:b/>
      <w:sz w:val="20"/>
      <w:szCs w:val="20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Cambria" w:hAnsi="Cambria"/>
      <w:b/>
      <w:bCs/>
      <w:kern w:val="28"/>
      <w:sz w:val="32"/>
      <w:szCs w:val="3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character" w:styleId="a8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pPr>
      <w:spacing w:before="100" w:beforeAutospacing="1" w:after="100" w:afterAutospacing="1"/>
    </w:pPr>
  </w:style>
  <w:style w:type="character" w:styleId="a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b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20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c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b/>
      <w:w w:val="100"/>
      <w:position w:val="-1"/>
      <w:effect w:val="none"/>
      <w:vertAlign w:val="baseline"/>
      <w:cs w:val="0"/>
      <w:em w:val="none"/>
    </w:rPr>
  </w:style>
  <w:style w:type="paragraph" w:styleId="ad">
    <w:name w:val="Body Text"/>
    <w:basedOn w:val="a"/>
    <w:pPr>
      <w:spacing w:after="120"/>
    </w:pPr>
  </w:style>
  <w:style w:type="character" w:customStyle="1" w:styleId="ae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21">
    <w:name w:val="Средняя сетка 2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customStyle="1" w:styleId="FontStyle27">
    <w:name w:val="Font Style27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f">
    <w:name w:val="Стиль маркера"/>
    <w:basedOn w:val="a"/>
    <w:pPr>
      <w:tabs>
        <w:tab w:val="num" w:pos="720"/>
      </w:tabs>
      <w:ind w:left="357" w:hanging="357"/>
    </w:pPr>
    <w:rPr>
      <w:rFonts w:ascii="Arial" w:hAnsi="Arial"/>
      <w:sz w:val="20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1">
    <w:name w:val="Подзаголовок Знак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f2">
    <w:name w:val="Нижний колонтитул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af3">
    <w:name w:val="Название Знак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</w:rPr>
  </w:style>
  <w:style w:type="paragraph" w:styleId="af4">
    <w:name w:val="Normal Indent"/>
    <w:basedOn w:val="a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4"/>
    </w:rPr>
  </w:style>
  <w:style w:type="character" w:customStyle="1" w:styleId="af5">
    <w:name w:val="Верхний колонтитул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me">
    <w:name w:val="grame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layout">
    <w:name w:val="layout"/>
    <w:basedOn w:val="a0"/>
    <w:rPr>
      <w:w w:val="100"/>
      <w:position w:val="-1"/>
      <w:effect w:val="none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</w:pPr>
    <w:rPr>
      <w:b/>
      <w:sz w:val="20"/>
      <w:szCs w:val="20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Cambria" w:hAnsi="Cambria"/>
      <w:b/>
      <w:bCs/>
      <w:kern w:val="28"/>
      <w:sz w:val="32"/>
      <w:szCs w:val="3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character" w:styleId="a8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pPr>
      <w:spacing w:before="100" w:beforeAutospacing="1" w:after="100" w:afterAutospacing="1"/>
    </w:pPr>
  </w:style>
  <w:style w:type="character" w:styleId="a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b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20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c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b/>
      <w:w w:val="100"/>
      <w:position w:val="-1"/>
      <w:effect w:val="none"/>
      <w:vertAlign w:val="baseline"/>
      <w:cs w:val="0"/>
      <w:em w:val="none"/>
    </w:rPr>
  </w:style>
  <w:style w:type="paragraph" w:styleId="ad">
    <w:name w:val="Body Text"/>
    <w:basedOn w:val="a"/>
    <w:pPr>
      <w:spacing w:after="120"/>
    </w:pPr>
  </w:style>
  <w:style w:type="character" w:customStyle="1" w:styleId="ae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21">
    <w:name w:val="Средняя сетка 2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customStyle="1" w:styleId="FontStyle27">
    <w:name w:val="Font Style27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f">
    <w:name w:val="Стиль маркера"/>
    <w:basedOn w:val="a"/>
    <w:pPr>
      <w:tabs>
        <w:tab w:val="num" w:pos="720"/>
      </w:tabs>
      <w:ind w:left="357" w:hanging="357"/>
    </w:pPr>
    <w:rPr>
      <w:rFonts w:ascii="Arial" w:hAnsi="Arial"/>
      <w:sz w:val="20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1">
    <w:name w:val="Подзаголовок Знак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f2">
    <w:name w:val="Нижний колонтитул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af3">
    <w:name w:val="Название Знак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</w:rPr>
  </w:style>
  <w:style w:type="paragraph" w:styleId="af4">
    <w:name w:val="Normal Indent"/>
    <w:basedOn w:val="a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4"/>
    </w:rPr>
  </w:style>
  <w:style w:type="character" w:customStyle="1" w:styleId="af5">
    <w:name w:val="Верхний колонтитул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me">
    <w:name w:val="grame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layout">
    <w:name w:val="layout"/>
    <w:basedOn w:val="a0"/>
    <w:rPr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tatarstan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ok.ru/sfrtatarsta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k.com/sfr_r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z9g0/SEGMAHLZme9vVRTziFoUQ==">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Бикулова Александра Эдуардовна</cp:lastModifiedBy>
  <cp:revision>8</cp:revision>
  <dcterms:created xsi:type="dcterms:W3CDTF">2025-02-10T12:13:00Z</dcterms:created>
  <dcterms:modified xsi:type="dcterms:W3CDTF">2025-02-18T11:15:00Z</dcterms:modified>
</cp:coreProperties>
</file>