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70B" w:rsidRDefault="003C370B" w:rsidP="003C370B">
      <w:pPr>
        <w:ind w:firstLine="708"/>
        <w:jc w:val="center"/>
        <w:rPr>
          <w:ins w:id="0" w:author="HP" w:date="2025-09-10T16:52:00Z"/>
          <w:sz w:val="28"/>
          <w:szCs w:val="28"/>
        </w:rPr>
        <w:pPrChange w:id="1" w:author="HP" w:date="2025-09-10T16:52:00Z">
          <w:pPr>
            <w:ind w:firstLine="708"/>
            <w:jc w:val="both"/>
          </w:pPr>
        </w:pPrChange>
      </w:pPr>
      <w:bookmarkStart w:id="2" w:name="_GoBack"/>
      <w:ins w:id="3" w:author="HP" w:date="2025-09-10T16:52:00Z">
        <w:r>
          <w:rPr>
            <w:sz w:val="28"/>
            <w:szCs w:val="28"/>
          </w:rPr>
          <w:t>К</w:t>
        </w:r>
        <w:r>
          <w:rPr>
            <w:sz w:val="28"/>
            <w:szCs w:val="28"/>
          </w:rPr>
          <w:t>онтент по финансовой грамотности</w:t>
        </w:r>
        <w:r>
          <w:rPr>
            <w:sz w:val="28"/>
            <w:szCs w:val="28"/>
          </w:rPr>
          <w:t>.</w:t>
        </w:r>
        <w:bookmarkEnd w:id="2"/>
      </w:ins>
    </w:p>
    <w:p w:rsidR="003C370B" w:rsidRDefault="003C370B" w:rsidP="003C370B">
      <w:pPr>
        <w:ind w:firstLine="708"/>
        <w:jc w:val="center"/>
        <w:rPr>
          <w:ins w:id="4" w:author="HP" w:date="2025-09-10T16:52:00Z"/>
          <w:sz w:val="28"/>
          <w:szCs w:val="28"/>
        </w:rPr>
        <w:pPrChange w:id="5" w:author="HP" w:date="2025-09-10T16:52:00Z">
          <w:pPr>
            <w:ind w:firstLine="708"/>
            <w:jc w:val="both"/>
          </w:pPr>
        </w:pPrChange>
      </w:pPr>
    </w:p>
    <w:p w:rsidR="003C370B" w:rsidRDefault="003C370B" w:rsidP="003C370B">
      <w:pPr>
        <w:ind w:firstLine="708"/>
        <w:jc w:val="both"/>
        <w:rPr>
          <w:ins w:id="6" w:author="HP" w:date="2025-09-10T16:51:00Z"/>
          <w:sz w:val="28"/>
          <w:szCs w:val="28"/>
        </w:rPr>
      </w:pPr>
      <w:ins w:id="7" w:author="HP" w:date="2025-09-10T16:51:00Z">
        <w:r>
          <w:rPr>
            <w:sz w:val="28"/>
            <w:szCs w:val="28"/>
          </w:rPr>
          <w:t>За шесть месяцев текущего года в МВД по Республике Татарстан зарегистрировано 8 356 краж со счетов и мошенничеств с использованием информационно-телекоммуникационных технологий, сумма ущерба составила более 2,5 миллиардов рублей. Среди субъектов Российской Федерации по сумме причиненного ущерба Республика Татарстан находится на 6 месте, уступая г. Москве, Московской области, г. Санкт-Петербургу, Самарской области и Краснодарскому краю.</w:t>
        </w:r>
      </w:ins>
    </w:p>
    <w:p w:rsidR="003C370B" w:rsidRDefault="003C370B" w:rsidP="003C370B">
      <w:pPr>
        <w:ind w:firstLine="708"/>
        <w:jc w:val="both"/>
        <w:rPr>
          <w:ins w:id="8" w:author="HP" w:date="2025-09-10T16:51:00Z"/>
          <w:sz w:val="28"/>
          <w:szCs w:val="28"/>
        </w:rPr>
      </w:pPr>
      <w:ins w:id="9" w:author="HP" w:date="2025-09-10T16:51:00Z">
        <w:r>
          <w:rPr>
            <w:sz w:val="28"/>
            <w:szCs w:val="28"/>
          </w:rPr>
          <w:t>Жертвами указанных преступлений становятся преимущественно социально незащищенные слои населения, лица пенсионного возраста, а также участники специальной военной операции, их вдовы и близкие родственники.</w:t>
        </w:r>
      </w:ins>
    </w:p>
    <w:p w:rsidR="003C370B" w:rsidRPr="003C370B" w:rsidRDefault="003C370B" w:rsidP="003C370B">
      <w:pPr>
        <w:ind w:firstLine="708"/>
        <w:jc w:val="both"/>
        <w:rPr>
          <w:ins w:id="10" w:author="HP" w:date="2025-09-10T16:51:00Z"/>
          <w:sz w:val="28"/>
          <w:szCs w:val="28"/>
          <w:rPrChange w:id="11" w:author="HP" w:date="2025-09-10T16:52:00Z">
            <w:rPr>
              <w:ins w:id="12" w:author="HP" w:date="2025-09-10T16:51:00Z"/>
              <w:sz w:val="18"/>
              <w:szCs w:val="18"/>
              <w:lang w:val="en-US"/>
            </w:rPr>
          </w:rPrChange>
        </w:rPr>
        <w:pPrChange w:id="13" w:author="HP" w:date="2025-09-10T16:52:00Z">
          <w:pPr>
            <w:ind w:firstLine="708"/>
            <w:jc w:val="both"/>
          </w:pPr>
        </w:pPrChange>
      </w:pPr>
      <w:ins w:id="14" w:author="HP" w:date="2025-09-10T16:51:00Z">
        <w:r>
          <w:rPr>
            <w:sz w:val="28"/>
            <w:szCs w:val="28"/>
          </w:rPr>
          <w:t>Учитывая важность обеспечения безопасности граждан и реализации мероприятий по противодействию н</w:t>
        </w:r>
        <w:r>
          <w:rPr>
            <w:sz w:val="28"/>
            <w:szCs w:val="28"/>
          </w:rPr>
          <w:t>овым способам и методам хищений</w:t>
        </w:r>
      </w:ins>
      <w:ins w:id="15" w:author="HP" w:date="2025-09-10T16:52:00Z">
        <w:r>
          <w:rPr>
            <w:sz w:val="28"/>
            <w:szCs w:val="28"/>
          </w:rPr>
          <w:t xml:space="preserve"> </w:t>
        </w:r>
      </w:ins>
      <w:ins w:id="16" w:author="HP" w:date="2025-09-10T16:51:00Z">
        <w:r>
          <w:rPr>
            <w:sz w:val="28"/>
            <w:szCs w:val="28"/>
          </w:rPr>
          <w:t>с использованием информационно-т</w:t>
        </w:r>
        <w:r>
          <w:rPr>
            <w:sz w:val="28"/>
            <w:szCs w:val="28"/>
          </w:rPr>
          <w:t>елекоммуникационных технологий,</w:t>
        </w:r>
      </w:ins>
      <w:ins w:id="17" w:author="HP" w:date="2025-09-10T16:52:00Z">
        <w:r>
          <w:rPr>
            <w:sz w:val="28"/>
            <w:szCs w:val="28"/>
          </w:rPr>
          <w:t xml:space="preserve"> </w:t>
        </w:r>
      </w:ins>
      <w:ins w:id="18" w:author="HP" w:date="2025-09-10T16:51:00Z">
        <w:r>
          <w:rPr>
            <w:sz w:val="28"/>
            <w:szCs w:val="28"/>
          </w:rPr>
          <w:t>направляем контент по финансовой грамотности среди сотрудников, подведомственных организаций и учреждений.</w:t>
        </w:r>
      </w:ins>
    </w:p>
    <w:p w:rsidR="009A2B62" w:rsidDel="003C370B" w:rsidRDefault="003C370B">
      <w:pPr>
        <w:tabs>
          <w:tab w:val="center" w:pos="5245"/>
        </w:tabs>
        <w:spacing w:line="276" w:lineRule="auto"/>
        <w:jc w:val="right"/>
        <w:rPr>
          <w:ins w:id="19" w:author="&lt;анонимный&gt;" w:date="2025-08-28T13:32:00Z"/>
          <w:del w:id="20" w:author="HP" w:date="2025-09-10T16:50:00Z"/>
          <w:sz w:val="28"/>
          <w:szCs w:val="28"/>
        </w:rPr>
      </w:pPr>
      <w:del w:id="21" w:author="HP" w:date="2025-09-10T16:50:00Z">
        <w:r w:rsidDel="003C370B">
          <w:rPr>
            <w:i/>
            <w:iCs/>
            <w:sz w:val="28"/>
            <w:szCs w:val="28"/>
            <w:rPrChange w:id="22" w:author="&lt;анонимный&gt;" w:date="2025-08-28T13:31:00Z">
              <w:rPr>
                <w:sz w:val="28"/>
                <w:szCs w:val="28"/>
              </w:rPr>
            </w:rPrChange>
          </w:rPr>
          <w:delText>Приложение</w:delText>
        </w:r>
      </w:del>
    </w:p>
    <w:p w:rsidR="009A2B62" w:rsidRDefault="003C370B">
      <w:pPr>
        <w:tabs>
          <w:tab w:val="center" w:pos="5245"/>
        </w:tabs>
        <w:spacing w:line="276" w:lineRule="auto"/>
        <w:jc w:val="right"/>
        <w:rPr>
          <w:ins w:id="23" w:author="&lt;анонимный&gt;" w:date="2025-08-28T13:31:00Z"/>
          <w:sz w:val="28"/>
          <w:szCs w:val="28"/>
        </w:rPr>
      </w:pPr>
      <w:del w:id="24" w:author="HP" w:date="2025-09-10T16:50:00Z">
        <w:r w:rsidDel="003C370B">
          <w:rPr>
            <w:sz w:val="28"/>
            <w:szCs w:val="28"/>
          </w:rPr>
          <w:delText xml:space="preserve"> </w:delText>
        </w:r>
      </w:del>
      <w:del w:id="25" w:author="&lt;анонимный&gt;" w:date="2025-08-28T13:30:00Z">
        <w:r>
          <w:rPr>
            <w:sz w:val="28"/>
            <w:szCs w:val="28"/>
          </w:rPr>
          <w:delText>3</w:delText>
        </w:r>
      </w:del>
    </w:p>
    <w:p w:rsidR="009A2B62" w:rsidRDefault="009A2B62">
      <w:pPr>
        <w:tabs>
          <w:tab w:val="center" w:pos="5245"/>
        </w:tabs>
        <w:spacing w:line="276" w:lineRule="auto"/>
        <w:jc w:val="right"/>
        <w:rPr>
          <w:del w:id="26" w:author="&lt;анонимный&gt;" w:date="2025-08-28T13:31:00Z"/>
          <w:sz w:val="28"/>
          <w:szCs w:val="28"/>
        </w:rPr>
      </w:pPr>
    </w:p>
    <w:p w:rsidR="009A2B62" w:rsidRDefault="003C370B">
      <w:pPr>
        <w:tabs>
          <w:tab w:val="center" w:pos="5245"/>
        </w:tabs>
        <w:spacing w:line="276" w:lineRule="auto"/>
        <w:ind w:firstLine="680"/>
        <w:jc w:val="both"/>
        <w:rPr>
          <w:ins w:id="27" w:author="&lt;анонимный&gt;" w:date="2025-08-28T11:50:00Z"/>
          <w:sz w:val="28"/>
          <w:szCs w:val="28"/>
        </w:rPr>
      </w:pPr>
      <w:ins w:id="28" w:author="&lt;анонимный&gt;" w:date="2025-08-28T11:50:00Z">
        <w:r>
          <w:rPr>
            <w:sz w:val="28"/>
            <w:szCs w:val="28"/>
          </w:rPr>
          <w:t xml:space="preserve">Материал по теме </w:t>
        </w:r>
        <w:proofErr w:type="spellStart"/>
        <w:r>
          <w:rPr>
            <w:sz w:val="28"/>
            <w:szCs w:val="28"/>
          </w:rPr>
          <w:t>кибермошенничества</w:t>
        </w:r>
        <w:proofErr w:type="spellEnd"/>
        <w:r>
          <w:rPr>
            <w:sz w:val="28"/>
            <w:szCs w:val="28"/>
          </w:rPr>
          <w:t>, предлагаемый к распространению</w:t>
        </w:r>
      </w:ins>
    </w:p>
    <w:p w:rsidR="009A2B62" w:rsidRDefault="003C370B">
      <w:pPr>
        <w:tabs>
          <w:tab w:val="center" w:pos="5245"/>
        </w:tabs>
        <w:spacing w:line="276" w:lineRule="auto"/>
        <w:ind w:firstLine="680"/>
        <w:jc w:val="both"/>
        <w:rPr>
          <w:ins w:id="29" w:author="&lt;анонимный&gt;" w:date="2025-08-28T11:50:00Z"/>
          <w:sz w:val="28"/>
          <w:szCs w:val="28"/>
        </w:rPr>
      </w:pPr>
      <w:ins w:id="30" w:author="&lt;анонимный&gt;" w:date="2025-08-28T11:50:00Z">
        <w:r>
          <w:rPr>
            <w:sz w:val="28"/>
            <w:szCs w:val="28"/>
          </w:rPr>
          <w:t xml:space="preserve">Ссылка на материал: </w:t>
        </w:r>
      </w:ins>
      <w:r>
        <w:fldChar w:fldCharType="begin"/>
      </w:r>
      <w:r>
        <w:instrText xml:space="preserve"> HYPERLINK "https://disk.yandex.ru/d/j2HkLpHeUo--sQ" \h </w:instrText>
      </w:r>
      <w:r>
        <w:fldChar w:fldCharType="separate"/>
      </w:r>
      <w:ins w:id="31" w:author="&lt;анонимный&gt;" w:date="2025-08-28T11:50:00Z">
        <w:r>
          <w:rPr>
            <w:rStyle w:val="a7"/>
            <w:sz w:val="28"/>
            <w:szCs w:val="28"/>
          </w:rPr>
          <w:t>https://disk.yandex.ru/d/j2HkLpHeUo--</w:t>
        </w:r>
        <w:proofErr w:type="spellStart"/>
        <w:r>
          <w:rPr>
            <w:rStyle w:val="a7"/>
            <w:sz w:val="28"/>
            <w:szCs w:val="28"/>
          </w:rPr>
          <w:t>sQ</w:t>
        </w:r>
      </w:ins>
      <w:proofErr w:type="spellEnd"/>
      <w:r>
        <w:rPr>
          <w:rStyle w:val="a7"/>
          <w:sz w:val="28"/>
          <w:szCs w:val="28"/>
        </w:rPr>
        <w:fldChar w:fldCharType="end"/>
      </w:r>
    </w:p>
    <w:p w:rsidR="009A2B62" w:rsidRDefault="009A2B62">
      <w:pPr>
        <w:tabs>
          <w:tab w:val="center" w:pos="5245"/>
        </w:tabs>
        <w:spacing w:line="276" w:lineRule="auto"/>
        <w:ind w:firstLine="709"/>
        <w:jc w:val="both"/>
        <w:rPr>
          <w:ins w:id="32" w:author="&lt;анонимный&gt;" w:date="2025-08-28T11:50:00Z"/>
          <w:sz w:val="28"/>
          <w:szCs w:val="28"/>
        </w:rPr>
      </w:pPr>
    </w:p>
    <w:p w:rsidR="009A2B62" w:rsidRDefault="003C370B">
      <w:pPr>
        <w:tabs>
          <w:tab w:val="center" w:pos="5245"/>
        </w:tabs>
        <w:spacing w:line="276" w:lineRule="auto"/>
        <w:ind w:firstLine="709"/>
        <w:jc w:val="both"/>
        <w:rPr>
          <w:ins w:id="33" w:author="&lt;анонимный&gt;" w:date="2025-08-28T11:50:00Z"/>
          <w:sz w:val="28"/>
          <w:szCs w:val="28"/>
        </w:rPr>
      </w:pPr>
      <w:ins w:id="34" w:author="&lt;анонимный&gt;" w:date="2025-08-28T11:50:00Z">
        <w:r>
          <w:rPr>
            <w:sz w:val="28"/>
            <w:szCs w:val="28"/>
            <w:lang w:val="en-US"/>
          </w:rPr>
          <w:t>QR</w:t>
        </w:r>
        <w:r>
          <w:rPr>
            <w:sz w:val="28"/>
            <w:szCs w:val="28"/>
          </w:rPr>
          <w:t>-код:</w:t>
        </w:r>
      </w:ins>
    </w:p>
    <w:p w:rsidR="009A2B62" w:rsidRDefault="003C370B">
      <w:pPr>
        <w:spacing w:line="360" w:lineRule="auto"/>
        <w:jc w:val="center"/>
        <w:rPr>
          <w:ins w:id="35" w:author="&lt;анонимный&gt;" w:date="2025-08-28T11:50:00Z"/>
          <w:sz w:val="28"/>
          <w:szCs w:val="28"/>
        </w:rPr>
      </w:pPr>
      <w:ins w:id="36" w:author="&lt;анонимный&gt;" w:date="2025-08-28T11:50:00Z">
        <w:r>
          <w:rPr>
            <w:noProof/>
          </w:rPr>
          <w:drawing>
            <wp:inline distT="0" distB="0" distL="0" distR="0">
              <wp:extent cx="1590675" cy="1590675"/>
              <wp:effectExtent l="0" t="0" r="9525" b="9525"/>
              <wp:docPr id="1" name="Рисунок 2" descr="Y:\OBSH\SEO\Финансовая грамотность\Плакаты, брошюры_2025\QR-код на контент (полная версия)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Рисунок 2" descr="Y:\OBSH\SEO\Финансовая грамотность\Плакаты, брошюры_2025\QR-код на контент (полная версия).jpg"/>
                      <pic:cNvPicPr>
                        <a:picLocks noChangeAspect="1" noChangeArrowheads="1"/>
                      </pic:cNvPicPr>
                    </pic:nvPicPr>
                    <pic:blipFill>
                      <a:blip r:embed="rId5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90675" cy="15906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:rsidR="009A2B62" w:rsidRDefault="009A2B62">
      <w:pPr>
        <w:tabs>
          <w:tab w:val="center" w:pos="5245"/>
        </w:tabs>
        <w:spacing w:line="276" w:lineRule="auto"/>
        <w:jc w:val="both"/>
        <w:rPr>
          <w:ins w:id="37" w:author="&lt;анонимный&gt;" w:date="2025-08-28T11:50:00Z"/>
          <w:sz w:val="28"/>
          <w:szCs w:val="28"/>
        </w:rPr>
      </w:pPr>
    </w:p>
    <w:p w:rsidR="009A2B62" w:rsidRDefault="009A2B62">
      <w:pPr>
        <w:tabs>
          <w:tab w:val="center" w:pos="5245"/>
        </w:tabs>
        <w:spacing w:line="276" w:lineRule="auto"/>
        <w:jc w:val="both"/>
        <w:rPr>
          <w:ins w:id="38" w:author="&lt;анонимный&gt;" w:date="2025-08-28T11:50:00Z"/>
          <w:sz w:val="28"/>
          <w:szCs w:val="28"/>
        </w:rPr>
      </w:pPr>
    </w:p>
    <w:p w:rsidR="009A2B62" w:rsidDel="003C370B" w:rsidRDefault="009A2B62">
      <w:pPr>
        <w:tabs>
          <w:tab w:val="center" w:pos="5245"/>
        </w:tabs>
        <w:spacing w:line="276" w:lineRule="auto"/>
        <w:jc w:val="both"/>
        <w:rPr>
          <w:ins w:id="39" w:author="&lt;анонимный&gt;" w:date="2025-08-28T11:50:00Z"/>
          <w:del w:id="40" w:author="HP" w:date="2025-09-10T16:51:00Z"/>
          <w:sz w:val="28"/>
          <w:szCs w:val="28"/>
        </w:rPr>
      </w:pPr>
    </w:p>
    <w:p w:rsidR="009A2B62" w:rsidDel="003C370B" w:rsidRDefault="009A2B62">
      <w:pPr>
        <w:tabs>
          <w:tab w:val="center" w:pos="5245"/>
        </w:tabs>
        <w:spacing w:line="276" w:lineRule="auto"/>
        <w:jc w:val="both"/>
        <w:rPr>
          <w:ins w:id="41" w:author="&lt;анонимный&gt;" w:date="2025-08-28T11:50:00Z"/>
          <w:del w:id="42" w:author="HP" w:date="2025-09-10T16:51:00Z"/>
          <w:sz w:val="28"/>
          <w:szCs w:val="28"/>
        </w:rPr>
      </w:pPr>
    </w:p>
    <w:p w:rsidR="009A2B62" w:rsidRDefault="009A2B62">
      <w:pPr>
        <w:tabs>
          <w:tab w:val="center" w:pos="5245"/>
        </w:tabs>
        <w:spacing w:line="276" w:lineRule="auto"/>
        <w:jc w:val="both"/>
        <w:rPr>
          <w:sz w:val="28"/>
          <w:szCs w:val="28"/>
        </w:rPr>
      </w:pPr>
    </w:p>
    <w:p w:rsidR="009A2B62" w:rsidRDefault="003C370B">
      <w:pPr>
        <w:tabs>
          <w:tab w:val="center" w:pos="5245"/>
        </w:tabs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 по актуальным схемам </w:t>
      </w:r>
      <w:r>
        <w:rPr>
          <w:sz w:val="28"/>
          <w:szCs w:val="28"/>
        </w:rPr>
        <w:t>финансового мошенничества</w:t>
      </w:r>
    </w:p>
    <w:p w:rsidR="009A2B62" w:rsidRDefault="009A2B62">
      <w:pPr>
        <w:tabs>
          <w:tab w:val="center" w:pos="5245"/>
        </w:tabs>
        <w:spacing w:line="276" w:lineRule="auto"/>
        <w:jc w:val="both"/>
        <w:rPr>
          <w:del w:id="43" w:author="&lt;анонимный&gt;" w:date="2025-08-28T13:32:00Z"/>
          <w:sz w:val="28"/>
          <w:szCs w:val="28"/>
        </w:rPr>
      </w:pPr>
    </w:p>
    <w:p w:rsidR="009A2B62" w:rsidRDefault="003C370B">
      <w:pPr>
        <w:tabs>
          <w:tab w:val="center" w:pos="5245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Ссылка на материал: </w:t>
      </w:r>
      <w:r>
        <w:fldChar w:fldCharType="begin"/>
      </w:r>
      <w:r>
        <w:instrText xml:space="preserve"> HYPERLINK "https://cbr.ru/information_security/" \h </w:instrText>
      </w:r>
      <w:r>
        <w:fldChar w:fldCharType="separate"/>
      </w:r>
      <w:r>
        <w:rPr>
          <w:color w:val="0563C1"/>
          <w:sz w:val="28"/>
          <w:szCs w:val="28"/>
          <w:u w:val="single"/>
        </w:rPr>
        <w:t>https://</w:t>
      </w:r>
      <w:proofErr w:type="spellStart"/>
      <w:r>
        <w:rPr>
          <w:color w:val="0563C1"/>
          <w:sz w:val="28"/>
          <w:szCs w:val="28"/>
          <w:u w:val="single"/>
          <w:lang w:val="en-US"/>
        </w:rPr>
        <w:t>cbr</w:t>
      </w:r>
      <w:proofErr w:type="spellEnd"/>
      <w:r>
        <w:rPr>
          <w:color w:val="0563C1"/>
          <w:sz w:val="28"/>
          <w:szCs w:val="28"/>
          <w:u w:val="single"/>
        </w:rPr>
        <w:t>.</w:t>
      </w:r>
      <w:proofErr w:type="spellStart"/>
      <w:r>
        <w:rPr>
          <w:color w:val="0563C1"/>
          <w:sz w:val="28"/>
          <w:szCs w:val="28"/>
          <w:u w:val="single"/>
          <w:lang w:val="en-US"/>
        </w:rPr>
        <w:t>ru</w:t>
      </w:r>
      <w:proofErr w:type="spellEnd"/>
      <w:r>
        <w:rPr>
          <w:color w:val="0563C1"/>
          <w:sz w:val="28"/>
          <w:szCs w:val="28"/>
          <w:u w:val="single"/>
        </w:rPr>
        <w:t>/</w:t>
      </w:r>
      <w:r>
        <w:rPr>
          <w:color w:val="0563C1"/>
          <w:sz w:val="28"/>
          <w:szCs w:val="28"/>
          <w:u w:val="single"/>
          <w:lang w:val="en-US"/>
        </w:rPr>
        <w:t>information</w:t>
      </w:r>
      <w:r>
        <w:rPr>
          <w:color w:val="0563C1"/>
          <w:sz w:val="28"/>
          <w:szCs w:val="28"/>
          <w:u w:val="single"/>
        </w:rPr>
        <w:t>_</w:t>
      </w:r>
      <w:r>
        <w:rPr>
          <w:color w:val="0563C1"/>
          <w:sz w:val="28"/>
          <w:szCs w:val="28"/>
          <w:u w:val="single"/>
          <w:lang w:val="en-US"/>
        </w:rPr>
        <w:t>security</w:t>
      </w:r>
      <w:r>
        <w:rPr>
          <w:color w:val="0563C1"/>
          <w:sz w:val="28"/>
          <w:szCs w:val="28"/>
          <w:u w:val="single"/>
        </w:rPr>
        <w:t>/</w:t>
      </w:r>
      <w:r>
        <w:rPr>
          <w:color w:val="0563C1"/>
          <w:sz w:val="28"/>
          <w:szCs w:val="28"/>
          <w:u w:val="single"/>
        </w:rPr>
        <w:fldChar w:fldCharType="end"/>
      </w:r>
      <w:proofErr w:type="spellStart"/>
      <w:r>
        <w:rPr>
          <w:color w:val="0563C1"/>
          <w:sz w:val="28"/>
          <w:szCs w:val="28"/>
          <w:u w:val="single"/>
          <w:lang w:val="en-US"/>
        </w:rPr>
        <w:t>pmp</w:t>
      </w:r>
      <w:proofErr w:type="spellEnd"/>
    </w:p>
    <w:p w:rsidR="009A2B62" w:rsidRDefault="009A2B62">
      <w:pPr>
        <w:tabs>
          <w:tab w:val="center" w:pos="5245"/>
        </w:tabs>
        <w:spacing w:line="276" w:lineRule="auto"/>
        <w:ind w:firstLine="709"/>
        <w:jc w:val="both"/>
        <w:rPr>
          <w:sz w:val="28"/>
          <w:szCs w:val="28"/>
        </w:rPr>
      </w:pPr>
    </w:p>
    <w:p w:rsidR="009A2B62" w:rsidRDefault="003C370B">
      <w:pPr>
        <w:tabs>
          <w:tab w:val="center" w:pos="5245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QR</w:t>
      </w:r>
      <w:r>
        <w:rPr>
          <w:sz w:val="28"/>
          <w:szCs w:val="28"/>
        </w:rPr>
        <w:t>-код:</w:t>
      </w:r>
    </w:p>
    <w:p w:rsidR="009A2B62" w:rsidRDefault="003C370B">
      <w:pPr>
        <w:tabs>
          <w:tab w:val="center" w:pos="5245"/>
        </w:tabs>
        <w:spacing w:line="276" w:lineRule="auto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1828800" cy="178117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777" t="4334" r="3196" b="5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2B62" w:rsidSect="003C370B">
      <w:pgSz w:w="11906" w:h="16838"/>
      <w:pgMar w:top="426" w:right="536" w:bottom="1134" w:left="600" w:header="0" w:footer="0" w:gutter="0"/>
      <w:cols w:space="720"/>
      <w:formProt w:val="0"/>
      <w:docGrid w:linePitch="360"/>
      <w:sectPrChange w:id="44" w:author="HP" w:date="2025-09-10T16:52:00Z">
        <w:sectPr w:rsidR="009A2B62" w:rsidSect="003C370B">
          <w:pgMar w:top="1134" w:right="536" w:bottom="1134" w:left="600" w:header="0" w:footer="0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Helvetica">
    <w:panose1 w:val="020B0604020202020204"/>
    <w:charset w:val="01"/>
    <w:family w:val="roman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P">
    <w15:presenceInfo w15:providerId="None" w15:userId="H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B62"/>
    <w:rsid w:val="003C370B"/>
    <w:rsid w:val="008C73B7"/>
    <w:rsid w:val="009A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F991D"/>
  <w15:docId w15:val="{44E9358C-1D34-426D-8306-1F0D78D7C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F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717F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717F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717FF9"/>
    <w:rPr>
      <w:color w:val="0563C1" w:themeColor="hyperlink"/>
      <w:u w:val="single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3D291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Текст сноски Знак"/>
    <w:basedOn w:val="a0"/>
    <w:link w:val="ab"/>
    <w:uiPriority w:val="99"/>
    <w:semiHidden/>
    <w:qFormat/>
    <w:rsid w:val="00657B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Символ сноски"/>
    <w:uiPriority w:val="99"/>
    <w:semiHidden/>
    <w:unhideWhenUsed/>
    <w:qFormat/>
    <w:rsid w:val="00657B52"/>
    <w:rPr>
      <w:vertAlign w:val="superscript"/>
    </w:rPr>
  </w:style>
  <w:style w:type="character" w:styleId="ad">
    <w:name w:val="footnote reference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qFormat/>
    <w:rsid w:val="00FE19A4"/>
    <w:rPr>
      <w:sz w:val="16"/>
      <w:szCs w:val="16"/>
    </w:rPr>
  </w:style>
  <w:style w:type="character" w:customStyle="1" w:styleId="af">
    <w:name w:val="Текст примечания Знак"/>
    <w:basedOn w:val="a0"/>
    <w:link w:val="af0"/>
    <w:uiPriority w:val="99"/>
    <w:semiHidden/>
    <w:qFormat/>
    <w:rsid w:val="00FE19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ма примечания Знак"/>
    <w:basedOn w:val="af"/>
    <w:link w:val="af2"/>
    <w:uiPriority w:val="99"/>
    <w:semiHidden/>
    <w:qFormat/>
    <w:rsid w:val="00FE19A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3">
    <w:name w:val="line number"/>
  </w:style>
  <w:style w:type="character" w:styleId="af4">
    <w:name w:val="FollowedHyperlink"/>
    <w:rPr>
      <w:color w:val="800000"/>
      <w:u w:val="single"/>
    </w:rPr>
  </w:style>
  <w:style w:type="paragraph" w:styleId="af5">
    <w:name w:val="Title"/>
    <w:basedOn w:val="a"/>
    <w:next w:val="af6"/>
    <w:qFormat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f6">
    <w:name w:val="Body Text"/>
    <w:basedOn w:val="a"/>
    <w:pPr>
      <w:spacing w:after="140" w:line="276" w:lineRule="auto"/>
    </w:pPr>
  </w:style>
  <w:style w:type="paragraph" w:styleId="af7">
    <w:name w:val="List"/>
    <w:basedOn w:val="af6"/>
    <w:rPr>
      <w:rFonts w:ascii="PT Astra Serif" w:hAnsi="PT Astra Serif" w:cs="Mangal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styleId="af9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customStyle="1" w:styleId="afa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717FF9"/>
    <w:pPr>
      <w:tabs>
        <w:tab w:val="center" w:pos="4677"/>
        <w:tab w:val="right" w:pos="9355"/>
      </w:tabs>
    </w:pPr>
  </w:style>
  <w:style w:type="paragraph" w:customStyle="1" w:styleId="RecipientAddress">
    <w:name w:val="Recipient Address"/>
    <w:basedOn w:val="a"/>
    <w:qFormat/>
    <w:rsid w:val="00717FF9"/>
    <w:rPr>
      <w:lang w:bidi="ru-RU"/>
    </w:rPr>
  </w:style>
  <w:style w:type="paragraph" w:styleId="a6">
    <w:name w:val="footer"/>
    <w:basedOn w:val="a"/>
    <w:link w:val="a5"/>
    <w:uiPriority w:val="99"/>
    <w:unhideWhenUsed/>
    <w:rsid w:val="00717FF9"/>
    <w:pPr>
      <w:tabs>
        <w:tab w:val="center" w:pos="4677"/>
        <w:tab w:val="right" w:pos="9355"/>
      </w:tabs>
    </w:pPr>
  </w:style>
  <w:style w:type="paragraph" w:customStyle="1" w:styleId="afb">
    <w:name w:val="По умолчанию"/>
    <w:qFormat/>
    <w:rsid w:val="00717FF9"/>
    <w:rPr>
      <w:rFonts w:ascii="Helvetica" w:eastAsia="Arial Unicode MS" w:hAnsi="Helvetica" w:cs="Arial Unicode MS"/>
      <w:color w:val="000000"/>
      <w:lang w:eastAsia="ru-RU"/>
    </w:rPr>
  </w:style>
  <w:style w:type="paragraph" w:styleId="afc">
    <w:name w:val="No Spacing"/>
    <w:uiPriority w:val="1"/>
    <w:qFormat/>
    <w:rsid w:val="00B80F01"/>
    <w:pPr>
      <w:ind w:firstLine="709"/>
      <w:jc w:val="both"/>
    </w:pPr>
    <w:rPr>
      <w:rFonts w:ascii="Times New Roman" w:hAnsi="Times New Roman" w:cs="Times New Roman"/>
      <w:sz w:val="24"/>
    </w:rPr>
  </w:style>
  <w:style w:type="paragraph" w:styleId="a9">
    <w:name w:val="Balloon Text"/>
    <w:basedOn w:val="a"/>
    <w:link w:val="a8"/>
    <w:uiPriority w:val="99"/>
    <w:semiHidden/>
    <w:unhideWhenUsed/>
    <w:qFormat/>
    <w:rsid w:val="003D2914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a"/>
    <w:uiPriority w:val="99"/>
    <w:semiHidden/>
    <w:unhideWhenUsed/>
    <w:rsid w:val="00657B52"/>
    <w:rPr>
      <w:sz w:val="20"/>
      <w:szCs w:val="20"/>
    </w:rPr>
  </w:style>
  <w:style w:type="paragraph" w:styleId="afd">
    <w:name w:val="List Paragraph"/>
    <w:basedOn w:val="a"/>
    <w:uiPriority w:val="34"/>
    <w:qFormat/>
    <w:rsid w:val="000B2FE9"/>
    <w:pPr>
      <w:ind w:left="720"/>
      <w:contextualSpacing/>
    </w:pPr>
  </w:style>
  <w:style w:type="paragraph" w:styleId="af0">
    <w:name w:val="annotation text"/>
    <w:basedOn w:val="a"/>
    <w:link w:val="af"/>
    <w:uiPriority w:val="99"/>
    <w:semiHidden/>
    <w:unhideWhenUsed/>
    <w:qFormat/>
    <w:rsid w:val="00FE19A4"/>
    <w:rPr>
      <w:sz w:val="20"/>
      <w:szCs w:val="20"/>
    </w:rPr>
  </w:style>
  <w:style w:type="paragraph" w:styleId="af2">
    <w:name w:val="annotation subject"/>
    <w:basedOn w:val="af0"/>
    <w:next w:val="af0"/>
    <w:link w:val="af1"/>
    <w:uiPriority w:val="99"/>
    <w:semiHidden/>
    <w:unhideWhenUsed/>
    <w:qFormat/>
    <w:rsid w:val="00FE19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9B4DA-54DB-4F73-8278-9FE8FC2DE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пваыпвапваы</vt:lpstr>
    </vt:vector>
  </TitlesOfParts>
  <Company>HP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пваыпвапваы</dc:title>
  <dc:subject/>
  <dc:creator>Иванов Михаил Евгеньевич</dc:creator>
  <dc:description/>
  <cp:lastModifiedBy>HP</cp:lastModifiedBy>
  <cp:revision>3</cp:revision>
  <cp:lastPrinted>2025-02-04T07:42:00Z</cp:lastPrinted>
  <dcterms:created xsi:type="dcterms:W3CDTF">2025-09-10T13:50:00Z</dcterms:created>
  <dcterms:modified xsi:type="dcterms:W3CDTF">2025-09-10T13:53:00Z</dcterms:modified>
  <dc:language>ru-RU</dc:language>
</cp:coreProperties>
</file>