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D1" w:rsidRPr="00430DE3" w:rsidRDefault="00C40FD1" w:rsidP="00C40FD1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28"/>
          <w:szCs w:val="28"/>
          <w:lang w:eastAsia="ru-RU"/>
        </w:rPr>
      </w:pPr>
      <w:r w:rsidRPr="00430DE3"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28"/>
          <w:szCs w:val="28"/>
          <w:lang w:eastAsia="ru-RU"/>
        </w:rPr>
        <w:t>Круглосуточная медицинская психологическая служба "Линия надежды"</w:t>
      </w:r>
    </w:p>
    <w:p w:rsidR="00C40FD1" w:rsidRPr="00430DE3" w:rsidRDefault="00C40FD1" w:rsidP="00C40F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bookmarkStart w:id="0" w:name="_GoBack"/>
      <w:r w:rsidRPr="00430DE3">
        <w:rPr>
          <w:rFonts w:ascii="Times New Roman" w:eastAsia="Times New Roman" w:hAnsi="Times New Roman" w:cs="Times New Roman"/>
          <w:noProof/>
          <w:color w:val="3C4052"/>
          <w:sz w:val="28"/>
          <w:szCs w:val="28"/>
          <w:lang w:eastAsia="ru-RU"/>
        </w:rPr>
        <w:drawing>
          <wp:inline distT="0" distB="0" distL="0" distR="0" wp14:anchorId="0603EAFA" wp14:editId="4B6359AF">
            <wp:extent cx="4572000" cy="1171575"/>
            <wp:effectExtent l="0" t="0" r="0" b="9525"/>
            <wp:docPr id="1" name="Рисунок 1" descr="https://kamskoye-ustye.tatarstan.ru/file/kamskoye-ustye/Image/5192962421663332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mskoye-ustye.tatarstan.ru/file/kamskoye-ustye/Image/51929624216633324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0FD1" w:rsidRPr="00430DE3" w:rsidRDefault="00C40FD1" w:rsidP="00C40F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430DE3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u w:val="single"/>
          <w:lang w:eastAsia="ru-RU"/>
        </w:rPr>
        <w:t>ЛИНИЯ НАДЕЖДЫ</w:t>
      </w:r>
      <w:r w:rsidRPr="00430DE3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br/>
        <w:t>Телефон доверия «Линия надежды» оказывает помощь отчаявшимся людям, оказавшимся в тяжелой жизненной ситуации, помогает вернуть веру и надежду. </w:t>
      </w:r>
    </w:p>
    <w:p w:rsidR="00C40FD1" w:rsidRPr="00430DE3" w:rsidRDefault="00C40FD1" w:rsidP="00C40F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430DE3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«Линия надежды» - единственная в Республики Татарстан медицинская психологическая служба:</w:t>
      </w:r>
      <w:r w:rsidRPr="00430DE3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br/>
        <w:t>* Круглосуточная;</w:t>
      </w:r>
      <w:r w:rsidRPr="00430DE3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br/>
        <w:t>* Бесплатная;</w:t>
      </w:r>
      <w:r w:rsidRPr="00430DE3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br/>
        <w:t>* Анонимная (конфиденциальная);</w:t>
      </w:r>
      <w:r w:rsidRPr="00430DE3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br/>
        <w:t>* Доступная (звонить можно как со стационарных, так и с мобильных телефонов).</w:t>
      </w:r>
    </w:p>
    <w:p w:rsidR="00C40FD1" w:rsidRPr="00430DE3" w:rsidRDefault="00C40FD1" w:rsidP="00C40F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430DE3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Номер телефона доверия: </w:t>
      </w:r>
    </w:p>
    <w:p w:rsidR="00C40FD1" w:rsidRPr="00430DE3" w:rsidRDefault="00C40FD1" w:rsidP="00C40FD1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430DE3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 </w:t>
      </w:r>
      <w:ins w:id="1" w:author="Unknown">
        <w:r w:rsidRPr="00430DE3">
          <w:rPr>
            <w:rFonts w:ascii="Times New Roman" w:eastAsia="Times New Roman" w:hAnsi="Times New Roman" w:cs="Times New Roman"/>
            <w:b/>
            <w:bCs/>
            <w:color w:val="3C4052"/>
            <w:sz w:val="28"/>
            <w:szCs w:val="28"/>
            <w:lang w:eastAsia="ru-RU"/>
          </w:rPr>
          <w:t>8(843) 222-00-24</w:t>
        </w:r>
      </w:ins>
    </w:p>
    <w:p w:rsidR="00C40FD1" w:rsidRPr="00430DE3" w:rsidRDefault="00C40FD1" w:rsidP="00C40FD1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430DE3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 </w:t>
      </w:r>
      <w:ins w:id="2" w:author="Unknown">
        <w:r w:rsidRPr="00430DE3">
          <w:rPr>
            <w:rFonts w:ascii="Times New Roman" w:eastAsia="Times New Roman" w:hAnsi="Times New Roman" w:cs="Times New Roman"/>
            <w:b/>
            <w:bCs/>
            <w:color w:val="3C4052"/>
            <w:sz w:val="28"/>
            <w:szCs w:val="28"/>
            <w:lang w:eastAsia="ru-RU"/>
          </w:rPr>
          <w:t>8(843) 279-55-80</w:t>
        </w:r>
      </w:ins>
    </w:p>
    <w:p w:rsidR="00AF6AC7" w:rsidRDefault="00AF6AC7"/>
    <w:sectPr w:rsidR="00AF6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27DB9"/>
    <w:multiLevelType w:val="multilevel"/>
    <w:tmpl w:val="0ACC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D1"/>
    <w:rsid w:val="00430DE3"/>
    <w:rsid w:val="00AF6AC7"/>
    <w:rsid w:val="00C4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35CB3-4D2E-4825-884D-A778B916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KDN</cp:lastModifiedBy>
  <cp:revision>2</cp:revision>
  <dcterms:created xsi:type="dcterms:W3CDTF">2025-11-13T11:11:00Z</dcterms:created>
  <dcterms:modified xsi:type="dcterms:W3CDTF">2025-11-13T11:11:00Z</dcterms:modified>
</cp:coreProperties>
</file>